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FFAC3">
      <w:pPr>
        <w:ind w:firstLine="0" w:firstLineChars="0"/>
        <w:jc w:val="center"/>
        <w:rPr>
          <w:ins w:id="43" w:author="一朝一夕" w:date="2025-07-16T15:29:01Z"/>
          <w:rFonts w:hint="eastAsia"/>
          <w:b/>
          <w:sz w:val="52"/>
          <w:szCs w:val="52"/>
          <w:lang w:eastAsia="zh-CN" w:bidi="ar"/>
        </w:rPr>
        <w:pPrChange w:id="42" w:author="一朝一夕" w:date="2025-07-25T18:18:45Z">
          <w:pPr>
            <w:ind w:firstLine="2409" w:firstLineChars="500"/>
            <w:jc w:val="both"/>
          </w:pPr>
        </w:pPrChange>
      </w:pPr>
      <w:ins w:id="44" w:author="一朝一夕" w:date="2025-07-16T15:29:01Z">
        <w:r>
          <w:rPr>
            <w:rFonts w:hint="eastAsia"/>
            <w:b/>
            <w:sz w:val="52"/>
            <w:szCs w:val="52"/>
            <w:lang w:val="en-US" w:eastAsia="zh-CN" w:bidi="ar"/>
          </w:rPr>
          <w:t>渑池县英豪镇西曲村辣椒分拣烘干项目</w:t>
        </w:r>
      </w:ins>
    </w:p>
    <w:p w14:paraId="7C844D96">
      <w:pPr>
        <w:ind w:firstLine="2610" w:firstLineChars="500"/>
        <w:jc w:val="both"/>
        <w:rPr>
          <w:del w:id="45" w:author="一朝一夕" w:date="2025-07-16T15:29:01Z"/>
          <w:rFonts w:hint="eastAsia"/>
          <w:b/>
          <w:sz w:val="52"/>
          <w:szCs w:val="52"/>
          <w:lang w:eastAsia="zh-CN" w:bidi="ar"/>
        </w:rPr>
      </w:pPr>
      <w:del w:id="46" w:author="一朝一夕" w:date="2025-07-16T15:29:01Z">
        <w:r>
          <w:rPr>
            <w:rFonts w:hint="eastAsia"/>
            <w:b/>
            <w:sz w:val="52"/>
            <w:szCs w:val="52"/>
            <w:lang w:eastAsia="zh-CN" w:bidi="ar"/>
          </w:rPr>
          <w:delText>张村镇庵北村辣椒加工设备采购（二次）</w:delText>
        </w:r>
      </w:del>
    </w:p>
    <w:p w14:paraId="0107AA31">
      <w:pPr>
        <w:ind w:firstLine="0" w:firstLineChars="0"/>
        <w:jc w:val="center"/>
        <w:rPr>
          <w:del w:id="48" w:author="一朝一夕" w:date="2025-07-24T17:51:34Z"/>
          <w:b/>
          <w:sz w:val="52"/>
          <w:szCs w:val="52"/>
          <w:lang w:bidi="ar"/>
          <w:rPrChange w:id="49" w:author="一朝一夕" w:date="2025-07-25T18:14:46Z">
            <w:rPr>
              <w:del w:id="50" w:author="一朝一夕" w:date="2025-07-24T17:51:34Z"/>
              <w:b/>
              <w:sz w:val="48"/>
              <w:szCs w:val="48"/>
              <w:lang w:bidi="ar"/>
            </w:rPr>
          </w:rPrChange>
        </w:rPr>
        <w:pPrChange w:id="47" w:author="一朝一夕" w:date="2025-07-24T17:51:30Z">
          <w:pPr>
            <w:ind w:firstLine="2409" w:firstLineChars="500"/>
            <w:jc w:val="both"/>
          </w:pPr>
        </w:pPrChange>
      </w:pPr>
      <w:r>
        <w:rPr>
          <w:rFonts w:hint="eastAsia"/>
          <w:b/>
          <w:sz w:val="52"/>
          <w:szCs w:val="52"/>
          <w:lang w:bidi="ar"/>
          <w:rPrChange w:id="51" w:author="一朝一夕" w:date="2025-07-25T18:14:46Z">
            <w:rPr>
              <w:rFonts w:hint="eastAsia"/>
              <w:b/>
              <w:sz w:val="48"/>
              <w:szCs w:val="48"/>
              <w:lang w:bidi="ar"/>
            </w:rPr>
          </w:rPrChange>
        </w:rPr>
        <w:t>竞争性磋商文件</w:t>
      </w:r>
      <w:bookmarkStart w:id="0" w:name="_Toc12587"/>
    </w:p>
    <w:p w14:paraId="27C953C0">
      <w:pPr>
        <w:spacing w:line="240" w:lineRule="auto"/>
        <w:ind w:firstLine="0" w:firstLineChars="0"/>
        <w:jc w:val="center"/>
        <w:rPr>
          <w:del w:id="53" w:author="一朝一夕" w:date="2025-07-16T15:29:54Z"/>
          <w:rFonts w:hint="eastAsia"/>
          <w:b/>
          <w:sz w:val="24"/>
          <w:szCs w:val="24"/>
        </w:rPr>
        <w:pPrChange w:id="52" w:author="一朝一夕" w:date="2025-07-24T17:51:34Z">
          <w:pPr>
            <w:spacing w:line="360" w:lineRule="auto"/>
            <w:ind w:firstLine="723" w:firstLineChars="300"/>
            <w:jc w:val="both"/>
          </w:pPr>
        </w:pPrChange>
      </w:pPr>
    </w:p>
    <w:p w14:paraId="4862F725">
      <w:pPr>
        <w:spacing w:line="240" w:lineRule="auto"/>
        <w:ind w:firstLine="0" w:firstLineChars="0"/>
        <w:jc w:val="center"/>
        <w:rPr>
          <w:del w:id="55" w:author="一朝一夕" w:date="2025-07-16T15:29:50Z"/>
          <w:rFonts w:hint="default"/>
          <w:b/>
          <w:sz w:val="24"/>
          <w:szCs w:val="24"/>
          <w:lang w:val="en-US"/>
        </w:rPr>
        <w:pPrChange w:id="54" w:author="一朝一夕" w:date="2025-07-24T17:51:34Z">
          <w:pPr>
            <w:spacing w:line="360" w:lineRule="auto"/>
            <w:ind w:firstLine="2168" w:firstLineChars="900"/>
            <w:jc w:val="both"/>
          </w:pPr>
        </w:pPrChange>
      </w:pPr>
      <w:del w:id="56" w:author="一朝一夕" w:date="2025-07-16T15:29:50Z">
        <w:r>
          <w:rPr>
            <w:rFonts w:hint="eastAsia"/>
            <w:b/>
            <w:sz w:val="24"/>
            <w:szCs w:val="24"/>
          </w:rPr>
          <w:delText>项目编号：</w:delText>
        </w:r>
        <w:bookmarkEnd w:id="0"/>
      </w:del>
      <w:del w:id="57" w:author="一朝一夕" w:date="2025-07-16T15:29:50Z">
        <w:r>
          <w:rPr>
            <w:rFonts w:hint="default"/>
            <w:b/>
            <w:sz w:val="24"/>
            <w:szCs w:val="24"/>
            <w:lang w:val="en-US"/>
          </w:rPr>
          <w:delText xml:space="preserve">MCGZ[2025]148-ZC109 </w:delText>
        </w:r>
      </w:del>
    </w:p>
    <w:p w14:paraId="59461E7D">
      <w:pPr>
        <w:spacing w:line="240" w:lineRule="auto"/>
        <w:ind w:firstLine="0" w:firstLineChars="0"/>
        <w:jc w:val="center"/>
        <w:rPr>
          <w:rFonts w:hint="eastAsia" w:eastAsiaTheme="minorEastAsia"/>
          <w:b/>
          <w:sz w:val="24"/>
          <w:szCs w:val="24"/>
          <w:lang w:val="en-US" w:eastAsia="zh-CN"/>
        </w:rPr>
        <w:pPrChange w:id="58" w:author="一朝一夕" w:date="2025-07-24T17:51:34Z">
          <w:pPr>
            <w:spacing w:line="360" w:lineRule="auto"/>
            <w:ind w:firstLine="3373" w:firstLineChars="1400"/>
            <w:jc w:val="both"/>
          </w:pPr>
        </w:pPrChange>
      </w:pPr>
      <w:del w:id="59" w:author="一朝一夕" w:date="2025-07-16T15:29:50Z">
        <w:r>
          <w:rPr>
            <w:rFonts w:hint="default"/>
            <w:b/>
            <w:sz w:val="24"/>
            <w:szCs w:val="24"/>
            <w:lang w:val="en-US" w:eastAsia="zh-CN"/>
          </w:rPr>
          <w:delText>渑池竞磋采购-2025-67</w:delText>
        </w:r>
      </w:del>
    </w:p>
    <w:p w14:paraId="69A2EF09">
      <w:pPr>
        <w:spacing w:line="360" w:lineRule="auto"/>
        <w:ind w:firstLine="2168" w:firstLineChars="900"/>
        <w:jc w:val="both"/>
        <w:rPr>
          <w:rFonts w:hint="eastAsia" w:eastAsiaTheme="minorEastAsia"/>
          <w:b/>
          <w:color w:val="000000" w:themeColor="text1"/>
          <w:sz w:val="24"/>
          <w:szCs w:val="24"/>
          <w:lang w:eastAsia="zh-CN"/>
          <w14:textFill>
            <w14:solidFill>
              <w14:schemeClr w14:val="tx1"/>
            </w14:solidFill>
          </w14:textFill>
        </w:rPr>
      </w:pPr>
      <w:bookmarkStart w:id="232" w:name="_GoBack"/>
      <w:bookmarkEnd w:id="232"/>
    </w:p>
    <w:p w14:paraId="1562BF34">
      <w:pPr>
        <w:spacing w:line="360" w:lineRule="auto"/>
        <w:jc w:val="center"/>
        <w:rPr>
          <w:ins w:id="61" w:author="一朝一夕" w:date="2025-07-16T15:29:51Z"/>
          <w:rFonts w:hint="eastAsia"/>
          <w:b/>
          <w:sz w:val="24"/>
          <w:szCs w:val="24"/>
          <w:lang w:eastAsia="zh-CN"/>
        </w:rPr>
        <w:pPrChange w:id="60" w:author="一朝一夕" w:date="2025-07-16T15:29:45Z">
          <w:pPr>
            <w:spacing w:line="360" w:lineRule="auto"/>
          </w:pPr>
        </w:pPrChange>
      </w:pPr>
      <w:ins w:id="62" w:author="一朝一夕" w:date="2025-07-16T15:29:42Z">
        <w:r>
          <w:rPr>
            <w:rFonts w:hint="eastAsia"/>
            <w:b/>
            <w:sz w:val="24"/>
            <w:szCs w:val="24"/>
            <w:lang w:eastAsia="zh-CN"/>
          </w:rPr>
          <w:drawing>
            <wp:inline distT="0" distB="0" distL="114300" distR="114300">
              <wp:extent cx="2190750" cy="2438400"/>
              <wp:effectExtent l="0" t="0" r="0" b="0"/>
              <wp:docPr id="1" name="图片 1" descr="三立咨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三立咨询"/>
                      <pic:cNvPicPr>
                        <a:picLocks noChangeAspect="1"/>
                      </pic:cNvPicPr>
                    </pic:nvPicPr>
                    <pic:blipFill>
                      <a:blip r:embed="rId10"/>
                      <a:stretch>
                        <a:fillRect/>
                      </a:stretch>
                    </pic:blipFill>
                    <pic:spPr>
                      <a:xfrm>
                        <a:off x="0" y="0"/>
                        <a:ext cx="2190750" cy="2438400"/>
                      </a:xfrm>
                      <a:prstGeom prst="rect">
                        <a:avLst/>
                      </a:prstGeom>
                      <a:noFill/>
                      <a:ln>
                        <a:noFill/>
                      </a:ln>
                    </pic:spPr>
                  </pic:pic>
                </a:graphicData>
              </a:graphic>
            </wp:inline>
          </w:drawing>
        </w:r>
      </w:ins>
    </w:p>
    <w:p w14:paraId="7E8BAFD0">
      <w:pPr>
        <w:spacing w:line="360" w:lineRule="auto"/>
        <w:jc w:val="center"/>
        <w:rPr>
          <w:ins w:id="65" w:author="一朝一夕" w:date="2025-07-25T17:10:30Z"/>
          <w:rFonts w:hint="eastAsia"/>
          <w:b/>
          <w:sz w:val="28"/>
          <w:szCs w:val="28"/>
          <w:lang w:val="en-US" w:eastAsia="zh-CN"/>
        </w:rPr>
        <w:pPrChange w:id="64" w:author="一朝一夕" w:date="2025-07-16T15:29:45Z">
          <w:pPr>
            <w:spacing w:line="360" w:lineRule="auto"/>
          </w:pPr>
        </w:pPrChange>
      </w:pPr>
      <w:ins w:id="66" w:author="一朝一夕" w:date="2025-07-16T15:29:50Z">
        <w:r>
          <w:rPr>
            <w:rFonts w:hint="eastAsia"/>
            <w:b/>
            <w:sz w:val="28"/>
            <w:szCs w:val="28"/>
            <w:rPrChange w:id="67" w:author="一朝一夕" w:date="2025-07-25T17:09:46Z">
              <w:rPr>
                <w:rFonts w:hint="eastAsia"/>
                <w:b/>
                <w:sz w:val="24"/>
                <w:szCs w:val="24"/>
              </w:rPr>
            </w:rPrChange>
          </w:rPr>
          <w:t>项目编号：</w:t>
        </w:r>
      </w:ins>
      <w:ins w:id="68" w:author="一朝一夕" w:date="2025-07-25T17:09:27Z">
        <w:r>
          <w:rPr>
            <w:rFonts w:hint="eastAsia"/>
            <w:b/>
            <w:sz w:val="28"/>
            <w:szCs w:val="28"/>
            <w:rPrChange w:id="69" w:author="一朝一夕" w:date="2025-07-25T17:09:46Z">
              <w:rPr>
                <w:rFonts w:hint="eastAsia"/>
                <w:b/>
                <w:sz w:val="24"/>
                <w:szCs w:val="24"/>
              </w:rPr>
            </w:rPrChange>
          </w:rPr>
          <w:t>MCGZ[2025]166-ZC126</w:t>
        </w:r>
      </w:ins>
      <w:ins w:id="70" w:author="一朝一夕" w:date="2025-07-16T15:29:50Z">
        <w:r>
          <w:rPr>
            <w:rFonts w:hint="eastAsia"/>
            <w:b/>
            <w:sz w:val="28"/>
            <w:szCs w:val="28"/>
            <w:lang w:val="en-US" w:eastAsia="zh-CN"/>
            <w:rPrChange w:id="71" w:author="一朝一夕" w:date="2025-07-25T17:09:46Z">
              <w:rPr>
                <w:rFonts w:hint="eastAsia"/>
                <w:b/>
                <w:sz w:val="24"/>
                <w:szCs w:val="24"/>
                <w:lang w:val="en-US" w:eastAsia="zh-CN"/>
              </w:rPr>
            </w:rPrChange>
          </w:rPr>
          <w:t xml:space="preserve"> </w:t>
        </w:r>
      </w:ins>
      <w:ins w:id="72" w:author="一朝一夕" w:date="2025-07-25T17:09:33Z">
        <w:r>
          <w:rPr>
            <w:rFonts w:hint="eastAsia"/>
            <w:b/>
            <w:sz w:val="28"/>
            <w:szCs w:val="28"/>
            <w:lang w:val="en-US" w:eastAsia="zh-CN"/>
            <w:rPrChange w:id="73" w:author="一朝一夕" w:date="2025-07-25T17:09:46Z">
              <w:rPr>
                <w:rFonts w:hint="eastAsia"/>
                <w:b/>
                <w:sz w:val="24"/>
                <w:szCs w:val="24"/>
                <w:lang w:val="en-US" w:eastAsia="zh-CN"/>
              </w:rPr>
            </w:rPrChange>
          </w:rPr>
          <w:t xml:space="preserve">    </w:t>
        </w:r>
      </w:ins>
    </w:p>
    <w:p w14:paraId="40F474B5">
      <w:pPr>
        <w:spacing w:line="360" w:lineRule="auto"/>
        <w:jc w:val="center"/>
        <w:rPr>
          <w:b/>
          <w:sz w:val="28"/>
          <w:szCs w:val="28"/>
          <w:rPrChange w:id="75" w:author="一朝一夕" w:date="2025-07-25T17:09:46Z">
            <w:rPr>
              <w:b/>
              <w:sz w:val="24"/>
              <w:szCs w:val="24"/>
            </w:rPr>
          </w:rPrChange>
        </w:rPr>
        <w:pPrChange w:id="74" w:author="一朝一夕" w:date="2025-07-16T15:29:45Z">
          <w:pPr>
            <w:spacing w:line="360" w:lineRule="auto"/>
          </w:pPr>
        </w:pPrChange>
      </w:pPr>
      <w:ins w:id="76" w:author="一朝一夕" w:date="2025-07-25T17:10:31Z">
        <w:r>
          <w:rPr>
            <w:rFonts w:hint="eastAsia"/>
            <w:b/>
            <w:sz w:val="28"/>
            <w:szCs w:val="28"/>
            <w:lang w:val="en-US" w:eastAsia="zh-CN"/>
          </w:rPr>
          <w:t xml:space="preserve">     </w:t>
        </w:r>
      </w:ins>
      <w:ins w:id="77" w:author="一朝一夕" w:date="2025-07-25T17:10:32Z">
        <w:r>
          <w:rPr>
            <w:rFonts w:hint="eastAsia"/>
            <w:b/>
            <w:sz w:val="28"/>
            <w:szCs w:val="28"/>
            <w:lang w:val="en-US" w:eastAsia="zh-CN"/>
          </w:rPr>
          <w:t xml:space="preserve">     </w:t>
        </w:r>
      </w:ins>
      <w:ins w:id="78" w:author="一朝一夕" w:date="2025-07-24T17:51:16Z">
        <w:r>
          <w:rPr>
            <w:rFonts w:hint="eastAsia"/>
            <w:b/>
            <w:sz w:val="28"/>
            <w:szCs w:val="28"/>
            <w:lang w:val="en-US" w:eastAsia="zh-CN"/>
            <w:rPrChange w:id="79" w:author="一朝一夕" w:date="2025-07-25T17:09:46Z">
              <w:rPr>
                <w:rFonts w:hint="eastAsia"/>
                <w:b/>
                <w:sz w:val="24"/>
                <w:szCs w:val="24"/>
                <w:lang w:val="en-US" w:eastAsia="zh-CN"/>
              </w:rPr>
            </w:rPrChange>
          </w:rPr>
          <w:t>渑池竞磋采购-2025-95</w:t>
        </w:r>
      </w:ins>
    </w:p>
    <w:p w14:paraId="41C4370C">
      <w:pPr>
        <w:spacing w:line="360" w:lineRule="auto"/>
        <w:rPr>
          <w:rFonts w:hint="eastAsia" w:eastAsiaTheme="minorEastAsia"/>
          <w:b/>
          <w:sz w:val="24"/>
          <w:szCs w:val="24"/>
          <w:lang w:val="en-US" w:eastAsia="zh-CN"/>
        </w:rPr>
      </w:pPr>
      <w:r>
        <w:rPr>
          <w:rFonts w:hint="eastAsia"/>
          <w:b/>
          <w:sz w:val="24"/>
          <w:szCs w:val="24"/>
          <w:lang w:val="en-US" w:eastAsia="zh-CN"/>
        </w:rPr>
        <w:t xml:space="preserve">  </w:t>
      </w:r>
    </w:p>
    <w:p w14:paraId="7B0A49B5">
      <w:pPr>
        <w:spacing w:line="360" w:lineRule="auto"/>
        <w:rPr>
          <w:b/>
          <w:sz w:val="24"/>
          <w:szCs w:val="24"/>
        </w:rPr>
      </w:pPr>
    </w:p>
    <w:p w14:paraId="5AA85273">
      <w:pPr>
        <w:spacing w:line="360" w:lineRule="auto"/>
        <w:rPr>
          <w:del w:id="80" w:author="一朝一夕" w:date="2025-07-25T17:11:29Z"/>
          <w:rFonts w:hint="default" w:eastAsiaTheme="minorEastAsia"/>
          <w:b/>
          <w:sz w:val="24"/>
          <w:szCs w:val="24"/>
          <w:lang w:val="en-US" w:eastAsia="zh-CN"/>
        </w:rPr>
      </w:pPr>
      <w:r>
        <w:rPr>
          <w:rFonts w:hint="eastAsia"/>
          <w:b/>
          <w:sz w:val="24"/>
          <w:szCs w:val="24"/>
          <w:lang w:val="en-US" w:eastAsia="zh-CN"/>
        </w:rPr>
        <w:t xml:space="preserve">                </w:t>
      </w:r>
      <w:del w:id="81" w:author="一朝一夕" w:date="2025-07-16T15:29:22Z">
        <w:r>
          <w:rPr>
            <w:rFonts w:hint="eastAsia"/>
            <w:b/>
            <w:sz w:val="24"/>
            <w:szCs w:val="24"/>
            <w:lang w:val="en-US" w:eastAsia="zh-CN"/>
          </w:rPr>
          <w:drawing>
            <wp:inline distT="0" distB="0" distL="114300" distR="114300">
              <wp:extent cx="2896870" cy="2686050"/>
              <wp:effectExtent l="0" t="0" r="17780" b="0"/>
              <wp:docPr id="4" name="图片 1" descr="C:\Users\Administrator\Documents\Tencent Files\78546420\Image\C2C\X]0P6TYC4E2%G}`MKK`QUR5.jpg"/>
              <wp:cNvGraphicFramePr/>
              <a:graphic xmlns:a="http://schemas.openxmlformats.org/drawingml/2006/main">
                <a:graphicData uri="http://schemas.openxmlformats.org/drawingml/2006/picture">
                  <pic:pic xmlns:pic="http://schemas.openxmlformats.org/drawingml/2006/picture">
                    <pic:nvPicPr>
                      <pic:cNvPr id="4" name="图片 1" descr="C:\Users\Administrator\Documents\Tencent Files\78546420\Image\C2C\X]0P6TYC4E2%G}`MKK`QUR5.jpg"/>
                      <pic:cNvPicPr/>
                    </pic:nvPicPr>
                    <pic:blipFill>
                      <a:blip r:embed="rId11"/>
                      <a:srcRect r="1617" b="29495"/>
                      <a:stretch>
                        <a:fillRect/>
                      </a:stretch>
                    </pic:blipFill>
                    <pic:spPr>
                      <a:xfrm>
                        <a:off x="0" y="0"/>
                        <a:ext cx="2896870" cy="2686050"/>
                      </a:xfrm>
                      <a:prstGeom prst="rect">
                        <a:avLst/>
                      </a:prstGeom>
                      <a:noFill/>
                      <a:ln>
                        <a:noFill/>
                      </a:ln>
                    </pic:spPr>
                  </pic:pic>
                </a:graphicData>
              </a:graphic>
            </wp:inline>
          </w:drawing>
        </w:r>
      </w:del>
    </w:p>
    <w:p w14:paraId="47DC44DD">
      <w:pPr>
        <w:spacing w:line="360" w:lineRule="auto"/>
        <w:rPr>
          <w:b/>
          <w:sz w:val="24"/>
          <w:szCs w:val="24"/>
        </w:rPr>
      </w:pPr>
    </w:p>
    <w:p w14:paraId="62D964D3">
      <w:pPr>
        <w:spacing w:line="420" w:lineRule="exact"/>
        <w:ind w:firstLine="1687" w:firstLineChars="600"/>
        <w:rPr>
          <w:b/>
          <w:sz w:val="28"/>
          <w:szCs w:val="28"/>
          <w:lang w:bidi="ar"/>
        </w:rPr>
      </w:pPr>
    </w:p>
    <w:p w14:paraId="05EFC7CB">
      <w:pPr>
        <w:spacing w:line="420" w:lineRule="exact"/>
        <w:ind w:firstLine="1687" w:firstLineChars="600"/>
        <w:rPr>
          <w:ins w:id="83" w:author="一朝一夕" w:date="2025-07-25T18:16:44Z"/>
          <w:b/>
          <w:sz w:val="28"/>
          <w:szCs w:val="28"/>
          <w:lang w:bidi="ar"/>
        </w:rPr>
      </w:pPr>
    </w:p>
    <w:p w14:paraId="68D7E799">
      <w:pPr>
        <w:spacing w:line="420" w:lineRule="exact"/>
        <w:ind w:firstLine="1687" w:firstLineChars="600"/>
        <w:rPr>
          <w:b/>
          <w:sz w:val="28"/>
          <w:szCs w:val="28"/>
          <w:lang w:bidi="ar"/>
        </w:rPr>
      </w:pPr>
    </w:p>
    <w:p w14:paraId="07D5A52E">
      <w:pPr>
        <w:spacing w:line="420" w:lineRule="exact"/>
        <w:ind w:firstLine="1687" w:firstLineChars="600"/>
        <w:rPr>
          <w:ins w:id="84" w:author="一朝一夕" w:date="2025-07-25T18:19:11Z"/>
          <w:rFonts w:hint="eastAsia"/>
          <w:b/>
          <w:sz w:val="28"/>
          <w:szCs w:val="28"/>
          <w:lang w:bidi="ar"/>
        </w:rPr>
      </w:pPr>
    </w:p>
    <w:p w14:paraId="77557BCA">
      <w:pPr>
        <w:spacing w:line="420" w:lineRule="exact"/>
        <w:ind w:firstLine="1687" w:firstLineChars="600"/>
        <w:rPr>
          <w:ins w:id="85" w:author="一朝一夕" w:date="2025-07-25T18:19:12Z"/>
          <w:rFonts w:hint="eastAsia"/>
          <w:b/>
          <w:sz w:val="28"/>
          <w:szCs w:val="28"/>
          <w:lang w:bidi="ar"/>
        </w:rPr>
      </w:pPr>
    </w:p>
    <w:p w14:paraId="179174EC">
      <w:pPr>
        <w:spacing w:line="420" w:lineRule="exact"/>
        <w:ind w:firstLine="1687" w:firstLineChars="600"/>
        <w:rPr>
          <w:rFonts w:hint="eastAsia"/>
          <w:b/>
          <w:sz w:val="28"/>
          <w:szCs w:val="28"/>
          <w:lang w:bidi="ar"/>
        </w:rPr>
      </w:pPr>
    </w:p>
    <w:p w14:paraId="16483FCE">
      <w:pPr>
        <w:spacing w:line="360" w:lineRule="auto"/>
        <w:ind w:firstLine="2249" w:firstLineChars="800"/>
        <w:jc w:val="both"/>
        <w:rPr>
          <w:ins w:id="87" w:author="一朝一夕" w:date="2025-07-16T15:30:09Z"/>
          <w:rFonts w:hint="eastAsia"/>
          <w:b/>
          <w:sz w:val="28"/>
          <w:szCs w:val="28"/>
          <w:lang w:eastAsia="zh-CN" w:bidi="ar"/>
        </w:rPr>
        <w:pPrChange w:id="86" w:author="一朝一夕" w:date="2025-07-16T15:30:13Z">
          <w:pPr>
            <w:spacing w:line="360" w:lineRule="auto"/>
            <w:jc w:val="center"/>
          </w:pPr>
        </w:pPrChange>
      </w:pPr>
      <w:ins w:id="88" w:author="一朝一夕" w:date="2025-07-16T15:30:09Z">
        <w:r>
          <w:rPr>
            <w:rFonts w:hint="eastAsia"/>
            <w:b/>
            <w:sz w:val="28"/>
            <w:szCs w:val="28"/>
            <w:lang w:eastAsia="zh-CN" w:bidi="ar"/>
          </w:rPr>
          <w:t>采 购 人：</w:t>
        </w:r>
      </w:ins>
      <w:ins w:id="89" w:author="一朝一夕" w:date="2025-07-16T15:30:18Z">
        <w:r>
          <w:rPr>
            <w:rFonts w:hint="eastAsia"/>
            <w:b/>
            <w:sz w:val="28"/>
            <w:szCs w:val="28"/>
            <w:lang w:eastAsia="zh-CN" w:bidi="ar"/>
          </w:rPr>
          <w:t>渑池县英豪镇人民政府</w:t>
        </w:r>
      </w:ins>
    </w:p>
    <w:p w14:paraId="47154EAA">
      <w:pPr>
        <w:spacing w:line="360" w:lineRule="auto"/>
        <w:jc w:val="center"/>
        <w:rPr>
          <w:ins w:id="90" w:author="一朝一夕" w:date="2025-07-16T15:30:09Z"/>
          <w:rFonts w:hint="eastAsia"/>
          <w:b/>
          <w:sz w:val="28"/>
          <w:szCs w:val="28"/>
          <w:lang w:eastAsia="zh-CN" w:bidi="ar"/>
        </w:rPr>
      </w:pPr>
      <w:ins w:id="91" w:author="一朝一夕" w:date="2025-07-16T15:30:09Z">
        <w:r>
          <w:rPr>
            <w:rFonts w:hint="eastAsia"/>
            <w:b/>
            <w:sz w:val="28"/>
            <w:szCs w:val="28"/>
            <w:lang w:eastAsia="zh-CN" w:bidi="ar"/>
          </w:rPr>
          <w:t>代理机构：河南三立工程管理咨询有限公司</w:t>
        </w:r>
      </w:ins>
    </w:p>
    <w:p w14:paraId="726E215D">
      <w:pPr>
        <w:spacing w:line="360" w:lineRule="auto"/>
        <w:jc w:val="center"/>
        <w:rPr>
          <w:ins w:id="92" w:author="一朝一夕" w:date="2025-07-16T15:30:09Z"/>
          <w:rFonts w:hint="eastAsia"/>
          <w:b/>
          <w:sz w:val="28"/>
          <w:szCs w:val="28"/>
          <w:lang w:eastAsia="zh-CN" w:bidi="ar"/>
        </w:rPr>
      </w:pPr>
      <w:ins w:id="93" w:author="一朝一夕" w:date="2025-07-16T15:30:09Z">
        <w:r>
          <w:rPr>
            <w:rFonts w:hint="eastAsia"/>
            <w:b/>
            <w:sz w:val="28"/>
            <w:szCs w:val="28"/>
            <w:lang w:eastAsia="zh-CN" w:bidi="ar"/>
          </w:rPr>
          <w:t>日    期：二零二</w:t>
        </w:r>
      </w:ins>
      <w:ins w:id="94" w:author="一朝一夕" w:date="2025-07-16T15:30:09Z">
        <w:r>
          <w:rPr>
            <w:rFonts w:hint="eastAsia"/>
            <w:b/>
            <w:sz w:val="28"/>
            <w:szCs w:val="28"/>
            <w:lang w:val="en-US" w:eastAsia="zh-CN" w:bidi="ar"/>
          </w:rPr>
          <w:t>五</w:t>
        </w:r>
      </w:ins>
      <w:ins w:id="95" w:author="一朝一夕" w:date="2025-07-16T15:30:09Z">
        <w:r>
          <w:rPr>
            <w:rFonts w:hint="eastAsia"/>
            <w:b/>
            <w:sz w:val="28"/>
            <w:szCs w:val="28"/>
            <w:lang w:eastAsia="zh-CN" w:bidi="ar"/>
          </w:rPr>
          <w:t>年</w:t>
        </w:r>
      </w:ins>
      <w:ins w:id="96" w:author="一朝一夕" w:date="2025-07-16T15:30:21Z">
        <w:r>
          <w:rPr>
            <w:rFonts w:hint="eastAsia"/>
            <w:b/>
            <w:sz w:val="28"/>
            <w:szCs w:val="28"/>
            <w:lang w:val="en-US" w:eastAsia="zh-CN" w:bidi="ar"/>
          </w:rPr>
          <w:t>七</w:t>
        </w:r>
      </w:ins>
      <w:ins w:id="97" w:author="一朝一夕" w:date="2025-07-16T15:30:09Z">
        <w:r>
          <w:rPr>
            <w:rFonts w:hint="eastAsia"/>
            <w:b/>
            <w:sz w:val="28"/>
            <w:szCs w:val="28"/>
            <w:lang w:eastAsia="zh-CN" w:bidi="ar"/>
          </w:rPr>
          <w:t>月</w:t>
        </w:r>
      </w:ins>
    </w:p>
    <w:p w14:paraId="3FFA778D">
      <w:pPr>
        <w:spacing w:line="360" w:lineRule="auto"/>
        <w:jc w:val="center"/>
        <w:rPr>
          <w:del w:id="98" w:author="一朝一夕" w:date="2025-07-16T15:30:09Z"/>
          <w:rFonts w:hint="eastAsia"/>
          <w:b/>
          <w:sz w:val="28"/>
          <w:szCs w:val="28"/>
          <w:lang w:eastAsia="zh-CN" w:bidi="ar"/>
        </w:rPr>
      </w:pPr>
      <w:del w:id="99" w:author="一朝一夕" w:date="2025-07-16T15:30:09Z">
        <w:r>
          <w:rPr>
            <w:rFonts w:hint="eastAsia"/>
            <w:b/>
            <w:sz w:val="28"/>
            <w:szCs w:val="28"/>
            <w:lang w:bidi="ar"/>
          </w:rPr>
          <w:delText>采 购 人：</w:delText>
        </w:r>
      </w:del>
      <w:del w:id="100" w:author="一朝一夕" w:date="2025-07-16T15:30:09Z">
        <w:r>
          <w:rPr>
            <w:rFonts w:hint="eastAsia"/>
            <w:b/>
            <w:sz w:val="28"/>
            <w:szCs w:val="28"/>
            <w:lang w:eastAsia="zh-CN" w:bidi="ar"/>
          </w:rPr>
          <w:delText>渑池县张村镇人民政府</w:delText>
        </w:r>
      </w:del>
    </w:p>
    <w:p w14:paraId="4A699417">
      <w:pPr>
        <w:spacing w:line="360" w:lineRule="auto"/>
        <w:jc w:val="center"/>
        <w:rPr>
          <w:del w:id="101" w:author="一朝一夕" w:date="2025-07-16T15:30:09Z"/>
          <w:rFonts w:hint="eastAsia"/>
          <w:b/>
          <w:sz w:val="28"/>
          <w:szCs w:val="28"/>
          <w:lang w:eastAsia="zh-CN" w:bidi="ar"/>
        </w:rPr>
      </w:pPr>
      <w:del w:id="102" w:author="一朝一夕" w:date="2025-07-16T15:30:09Z">
        <w:r>
          <w:rPr>
            <w:rFonts w:hint="eastAsia"/>
            <w:b/>
            <w:sz w:val="28"/>
            <w:szCs w:val="28"/>
            <w:lang w:bidi="ar"/>
          </w:rPr>
          <w:delText>代理机构：</w:delText>
        </w:r>
      </w:del>
      <w:del w:id="103" w:author="一朝一夕" w:date="2025-07-16T15:30:09Z">
        <w:r>
          <w:rPr>
            <w:rFonts w:hint="eastAsia"/>
            <w:b/>
            <w:sz w:val="28"/>
            <w:szCs w:val="28"/>
            <w:lang w:eastAsia="zh-CN" w:bidi="ar"/>
          </w:rPr>
          <w:delText>卓信工程咨询有限公司</w:delText>
        </w:r>
      </w:del>
    </w:p>
    <w:p w14:paraId="7E01E725">
      <w:pPr>
        <w:spacing w:line="360" w:lineRule="auto"/>
        <w:jc w:val="center"/>
        <w:rPr>
          <w:del w:id="104" w:author="一朝一夕" w:date="2025-07-16T15:30:09Z"/>
          <w:rFonts w:hint="eastAsia"/>
          <w:b/>
          <w:sz w:val="28"/>
          <w:szCs w:val="28"/>
          <w:lang w:bidi="ar"/>
        </w:rPr>
      </w:pPr>
      <w:del w:id="105" w:author="一朝一夕" w:date="2025-07-16T15:30:09Z">
        <w:r>
          <w:rPr>
            <w:rFonts w:hint="eastAsia"/>
            <w:b/>
            <w:sz w:val="28"/>
            <w:szCs w:val="28"/>
            <w:lang w:bidi="ar"/>
          </w:rPr>
          <w:delText>时    间：二〇二</w:delText>
        </w:r>
      </w:del>
      <w:del w:id="106" w:author="一朝一夕" w:date="2025-07-16T15:30:09Z">
        <w:r>
          <w:rPr>
            <w:rFonts w:hint="eastAsia"/>
            <w:b/>
            <w:sz w:val="28"/>
            <w:szCs w:val="28"/>
            <w:lang w:eastAsia="zh-CN" w:bidi="ar"/>
          </w:rPr>
          <w:delText>五</w:delText>
        </w:r>
      </w:del>
      <w:del w:id="107" w:author="一朝一夕" w:date="2025-07-16T15:30:09Z">
        <w:r>
          <w:rPr>
            <w:rFonts w:hint="eastAsia"/>
            <w:b/>
            <w:sz w:val="28"/>
            <w:szCs w:val="28"/>
            <w:lang w:bidi="ar"/>
          </w:rPr>
          <w:delText>年</w:delText>
        </w:r>
      </w:del>
      <w:del w:id="108" w:author="一朝一夕" w:date="2025-07-16T15:30:09Z">
        <w:r>
          <w:rPr>
            <w:rFonts w:hint="eastAsia"/>
            <w:b/>
            <w:sz w:val="28"/>
            <w:szCs w:val="28"/>
            <w:lang w:val="en-US" w:eastAsia="zh-CN" w:bidi="ar"/>
          </w:rPr>
          <w:delText>七</w:delText>
        </w:r>
      </w:del>
      <w:del w:id="109" w:author="一朝一夕" w:date="2025-07-16T15:30:09Z">
        <w:r>
          <w:rPr>
            <w:rFonts w:hint="eastAsia"/>
            <w:b/>
            <w:sz w:val="28"/>
            <w:szCs w:val="28"/>
            <w:lang w:bidi="ar"/>
          </w:rPr>
          <w:delText>月</w:delText>
        </w:r>
      </w:del>
    </w:p>
    <w:p w14:paraId="26D72183">
      <w:pPr>
        <w:spacing w:line="360" w:lineRule="auto"/>
        <w:jc w:val="both"/>
        <w:rPr>
          <w:del w:id="111" w:author="一朝一夕" w:date="2025-07-25T17:11:27Z"/>
          <w:rFonts w:hint="eastAsia" w:ascii="宋体" w:hAnsi="宋体"/>
          <w:bCs/>
          <w:sz w:val="36"/>
          <w:szCs w:val="36"/>
        </w:rPr>
        <w:pPrChange w:id="110" w:author="一朝一夕" w:date="2025-07-25T17:11:28Z">
          <w:pPr>
            <w:spacing w:line="360" w:lineRule="auto"/>
            <w:jc w:val="center"/>
          </w:pPr>
        </w:pPrChange>
      </w:pPr>
    </w:p>
    <w:p w14:paraId="4DDEFE02">
      <w:pPr>
        <w:spacing w:line="360" w:lineRule="auto"/>
        <w:jc w:val="center"/>
        <w:rPr>
          <w:del w:id="112" w:author="一朝一夕" w:date="2025-07-25T17:11:27Z"/>
          <w:rFonts w:hint="eastAsia" w:ascii="宋体" w:hAnsi="宋体"/>
          <w:bCs/>
          <w:sz w:val="36"/>
          <w:szCs w:val="36"/>
        </w:rPr>
        <w:sectPr>
          <w:headerReference r:id="rId3" w:type="default"/>
          <w:pgSz w:w="11906" w:h="16838"/>
          <w:pgMar w:top="1134" w:right="1417" w:bottom="1134" w:left="1417" w:header="851" w:footer="992" w:gutter="0"/>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pPr>
    </w:p>
    <w:p w14:paraId="0B0268F1">
      <w:pPr>
        <w:spacing w:line="360" w:lineRule="auto"/>
        <w:jc w:val="center"/>
        <w:rPr>
          <w:ins w:id="113" w:author="一朝一夕" w:date="2025-07-25T17:11:31Z"/>
          <w:rFonts w:hint="eastAsia" w:ascii="宋体" w:hAnsi="宋体"/>
          <w:bCs/>
          <w:sz w:val="36"/>
          <w:szCs w:val="36"/>
        </w:rPr>
      </w:pPr>
    </w:p>
    <w:p w14:paraId="0B60F781">
      <w:pPr>
        <w:spacing w:line="360" w:lineRule="auto"/>
        <w:jc w:val="center"/>
        <w:rPr>
          <w:rFonts w:ascii="宋体" w:hAnsi="宋体"/>
          <w:bCs/>
          <w:sz w:val="36"/>
          <w:szCs w:val="36"/>
        </w:rPr>
      </w:pPr>
      <w:r>
        <w:rPr>
          <w:rFonts w:hint="eastAsia" w:ascii="宋体" w:hAnsi="宋体"/>
          <w:bCs/>
          <w:sz w:val="36"/>
          <w:szCs w:val="36"/>
        </w:rPr>
        <w:t>目  录</w:t>
      </w:r>
    </w:p>
    <w:p w14:paraId="527697E4">
      <w:pPr>
        <w:widowControl/>
        <w:tabs>
          <w:tab w:val="right" w:leader="dot" w:pos="8306"/>
        </w:tabs>
        <w:jc w:val="left"/>
        <w:rPr>
          <w:rFonts w:ascii="Times New Roman" w:hAnsi="Times New Roman" w:eastAsia="宋体" w:cs="Times New Roman"/>
          <w:kern w:val="0"/>
          <w:sz w:val="20"/>
          <w:szCs w:val="20"/>
        </w:rPr>
      </w:pPr>
    </w:p>
    <w:p w14:paraId="43E111A3">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"_Toc5767" </w:instrText>
      </w:r>
      <w:r>
        <w:fldChar w:fldCharType="separate"/>
      </w:r>
      <w:r>
        <w:rPr>
          <w:rFonts w:hint="eastAsia" w:ascii="宋体" w:hAnsi="宋体" w:eastAsia="宋体" w:cs="宋体"/>
          <w:kern w:val="0"/>
          <w:sz w:val="28"/>
          <w:szCs w:val="28"/>
        </w:rPr>
        <w:t>第一章 竞争性磋商公告</w:t>
      </w:r>
      <w:r>
        <w:rPr>
          <w:rFonts w:hint="eastAsia" w:ascii="宋体" w:hAnsi="宋体" w:eastAsia="宋体" w:cs="宋体"/>
          <w:kern w:val="0"/>
          <w:sz w:val="28"/>
          <w:szCs w:val="28"/>
        </w:rPr>
        <w:tab/>
      </w:r>
      <w:del w:id="114" w:author="一朝一夕" w:date="2025-07-25T10:23:22Z">
        <w:r>
          <w:rPr>
            <w:rFonts w:hint="default" w:ascii="宋体" w:hAnsi="宋体" w:eastAsia="宋体" w:cs="宋体"/>
            <w:kern w:val="0"/>
            <w:sz w:val="28"/>
            <w:szCs w:val="28"/>
            <w:lang w:val="en-US" w:eastAsia="zh-CN"/>
          </w:rPr>
          <w:delText>2</w:delText>
        </w:r>
      </w:del>
      <w:r>
        <w:rPr>
          <w:rFonts w:hint="eastAsia" w:ascii="宋体" w:hAnsi="宋体" w:eastAsia="宋体" w:cs="宋体"/>
          <w:kern w:val="0"/>
          <w:sz w:val="28"/>
          <w:szCs w:val="28"/>
        </w:rPr>
        <w:fldChar w:fldCharType="end"/>
      </w:r>
      <w:ins w:id="115" w:author="一朝一夕" w:date="2025-07-25T10:23:22Z">
        <w:r>
          <w:rPr>
            <w:rFonts w:hint="eastAsia" w:ascii="宋体" w:hAnsi="宋体" w:eastAsia="宋体" w:cs="宋体"/>
            <w:kern w:val="0"/>
            <w:sz w:val="28"/>
            <w:szCs w:val="28"/>
            <w:lang w:val="en-US" w:eastAsia="zh-CN"/>
          </w:rPr>
          <w:t>1</w:t>
        </w:r>
      </w:ins>
    </w:p>
    <w:p w14:paraId="3E7C53E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"_Toc17310" </w:instrText>
      </w:r>
      <w:r>
        <w:fldChar w:fldCharType="separate"/>
      </w:r>
      <w:r>
        <w:rPr>
          <w:rFonts w:hint="eastAsia" w:ascii="宋体" w:hAnsi="宋体" w:eastAsia="宋体" w:cs="宋体"/>
          <w:bCs/>
          <w:kern w:val="0"/>
          <w:sz w:val="28"/>
          <w:szCs w:val="28"/>
        </w:rPr>
        <w:t xml:space="preserve">第二章 </w:t>
      </w:r>
      <w:ins w:id="116" w:author="一朝一夕" w:date="2025-07-16T18:24:42Z">
        <w:r>
          <w:rPr>
            <w:rFonts w:hint="eastAsia" w:ascii="宋体" w:hAnsi="宋体" w:eastAsia="宋体" w:cs="宋体"/>
            <w:bCs/>
            <w:kern w:val="0"/>
            <w:sz w:val="28"/>
            <w:szCs w:val="28"/>
          </w:rPr>
          <w:t>供应商须知及前附表</w:t>
        </w:r>
      </w:ins>
      <w:r>
        <w:rPr>
          <w:rFonts w:hint="eastAsia" w:ascii="宋体" w:hAnsi="宋体" w:eastAsia="宋体" w:cs="宋体"/>
          <w:kern w:val="0"/>
          <w:sz w:val="28"/>
          <w:szCs w:val="28"/>
        </w:rPr>
        <w:tab/>
      </w:r>
      <w:del w:id="117" w:author="一朝一夕" w:date="2025-07-25T10:23:31Z">
        <w:r>
          <w:rPr>
            <w:rFonts w:hint="default" w:ascii="宋体" w:hAnsi="宋体" w:eastAsia="宋体" w:cs="宋体"/>
            <w:kern w:val="0"/>
            <w:sz w:val="28"/>
            <w:szCs w:val="28"/>
            <w:lang w:val="en-US" w:eastAsia="zh-CN"/>
          </w:rPr>
          <w:delText>6</w:delText>
        </w:r>
      </w:del>
      <w:r>
        <w:rPr>
          <w:rFonts w:hint="eastAsia" w:ascii="宋体" w:hAnsi="宋体" w:eastAsia="宋体" w:cs="宋体"/>
          <w:kern w:val="0"/>
          <w:sz w:val="28"/>
          <w:szCs w:val="28"/>
        </w:rPr>
        <w:fldChar w:fldCharType="end"/>
      </w:r>
      <w:ins w:id="118" w:author="一朝一夕" w:date="2025-07-25T10:23:31Z">
        <w:r>
          <w:rPr>
            <w:rFonts w:hint="eastAsia" w:ascii="宋体" w:hAnsi="宋体" w:eastAsia="宋体" w:cs="宋体"/>
            <w:kern w:val="0"/>
            <w:sz w:val="28"/>
            <w:szCs w:val="28"/>
            <w:lang w:val="en-US" w:eastAsia="zh-CN"/>
          </w:rPr>
          <w:t>5</w:t>
        </w:r>
      </w:ins>
    </w:p>
    <w:p w14:paraId="5DD4A921">
      <w:pPr>
        <w:widowControl/>
        <w:tabs>
          <w:tab w:val="right" w:leader="dot" w:pos="8306"/>
        </w:tabs>
        <w:spacing w:line="480" w:lineRule="auto"/>
        <w:rPr>
          <w:rFonts w:hint="default" w:ascii="宋体" w:hAnsi="宋体" w:eastAsia="宋体" w:cs="宋体"/>
          <w:kern w:val="0"/>
          <w:sz w:val="28"/>
          <w:szCs w:val="28"/>
          <w:lang w:val="en-US" w:eastAsia="zh-CN"/>
        </w:rPr>
      </w:pPr>
      <w:r>
        <w:fldChar w:fldCharType="begin"/>
      </w:r>
      <w:r>
        <w:instrText xml:space="preserve"> HYPERLINK \l "_Toc31044" </w:instrText>
      </w:r>
      <w:r>
        <w:fldChar w:fldCharType="separate"/>
      </w:r>
      <w:r>
        <w:rPr>
          <w:rFonts w:hint="eastAsia" w:ascii="宋体" w:hAnsi="宋体" w:eastAsia="宋体" w:cs="宋体"/>
          <w:kern w:val="0"/>
          <w:sz w:val="28"/>
          <w:szCs w:val="28"/>
        </w:rPr>
        <w:t xml:space="preserve">第三章 </w:t>
      </w:r>
      <w:ins w:id="119" w:author="一朝一夕" w:date="2025-07-16T18:25:04Z">
        <w:r>
          <w:rPr>
            <w:rFonts w:hint="eastAsia" w:ascii="宋体" w:hAnsi="宋体" w:eastAsia="宋体" w:cs="宋体"/>
            <w:kern w:val="0"/>
            <w:sz w:val="28"/>
            <w:szCs w:val="28"/>
          </w:rPr>
          <w:t>评审标准</w:t>
        </w:r>
      </w:ins>
      <w:del w:id="120" w:author="一朝一夕" w:date="2025-07-16T18:25:04Z">
        <w:r>
          <w:rPr>
            <w:rFonts w:hint="eastAsia" w:ascii="宋体" w:hAnsi="宋体" w:eastAsia="宋体" w:cs="宋体"/>
            <w:kern w:val="0"/>
            <w:sz w:val="28"/>
            <w:szCs w:val="28"/>
          </w:rPr>
          <w:delText>评标办法</w:delText>
        </w:r>
      </w:del>
      <w:r>
        <w:rPr>
          <w:rFonts w:hint="eastAsia" w:ascii="宋体" w:hAnsi="宋体" w:eastAsia="宋体" w:cs="宋体"/>
          <w:kern w:val="0"/>
          <w:sz w:val="28"/>
          <w:szCs w:val="28"/>
        </w:rPr>
        <w:tab/>
      </w:r>
      <w:del w:id="121" w:author="一朝一夕" w:date="2025-07-16T18:35:07Z">
        <w:r>
          <w:rPr>
            <w:rFonts w:hint="default" w:ascii="宋体" w:hAnsi="宋体" w:eastAsia="宋体" w:cs="宋体"/>
            <w:kern w:val="0"/>
            <w:sz w:val="28"/>
            <w:szCs w:val="28"/>
            <w:lang w:val="en-US"/>
          </w:rPr>
          <w:delText>2</w:delText>
        </w:r>
      </w:del>
      <w:del w:id="122" w:author="一朝一夕" w:date="2025-07-16T18:35:07Z">
        <w:r>
          <w:rPr>
            <w:rFonts w:hint="default" w:ascii="宋体" w:hAnsi="宋体" w:eastAsia="宋体" w:cs="宋体"/>
            <w:kern w:val="0"/>
            <w:sz w:val="28"/>
            <w:szCs w:val="28"/>
            <w:lang w:val="en-US" w:eastAsia="zh-CN"/>
          </w:rPr>
          <w:delText>2</w:delText>
        </w:r>
      </w:del>
      <w:r>
        <w:rPr>
          <w:rFonts w:hint="eastAsia" w:ascii="宋体" w:hAnsi="宋体" w:eastAsia="宋体" w:cs="宋体"/>
          <w:kern w:val="0"/>
          <w:sz w:val="28"/>
          <w:szCs w:val="28"/>
        </w:rPr>
        <w:fldChar w:fldCharType="end"/>
      </w:r>
      <w:ins w:id="123" w:author="一朝一夕" w:date="2025-07-16T18:35:07Z">
        <w:r>
          <w:rPr>
            <w:rFonts w:hint="eastAsia" w:ascii="宋体" w:hAnsi="宋体" w:eastAsia="宋体" w:cs="宋体"/>
            <w:kern w:val="0"/>
            <w:sz w:val="28"/>
            <w:szCs w:val="28"/>
            <w:lang w:val="en-US" w:eastAsia="zh-CN"/>
          </w:rPr>
          <w:t>27</w:t>
        </w:r>
      </w:ins>
    </w:p>
    <w:p w14:paraId="1F92D5F0">
      <w:pPr>
        <w:widowControl/>
        <w:tabs>
          <w:tab w:val="right" w:leader="dot" w:pos="8306"/>
        </w:tabs>
        <w:spacing w:line="480" w:lineRule="auto"/>
        <w:rPr>
          <w:rFonts w:hint="default" w:ascii="宋体" w:hAnsi="宋体" w:eastAsia="宋体" w:cs="宋体"/>
          <w:kern w:val="0"/>
          <w:sz w:val="28"/>
          <w:szCs w:val="28"/>
          <w:lang w:val="en-US" w:eastAsia="zh-CN"/>
        </w:rPr>
      </w:pPr>
      <w:r>
        <w:fldChar w:fldCharType="begin"/>
      </w:r>
      <w:r>
        <w:instrText xml:space="preserve"> HYPERLINK \l "_Toc26905" </w:instrText>
      </w:r>
      <w:r>
        <w:fldChar w:fldCharType="separate"/>
      </w:r>
      <w:r>
        <w:rPr>
          <w:rFonts w:hint="eastAsia" w:ascii="宋体" w:hAnsi="宋体" w:eastAsia="宋体" w:cs="宋体"/>
          <w:kern w:val="0"/>
          <w:sz w:val="28"/>
          <w:szCs w:val="28"/>
        </w:rPr>
        <w:t>第四章 合同主要条款及格式</w:t>
      </w:r>
      <w:r>
        <w:rPr>
          <w:rFonts w:hint="eastAsia" w:ascii="宋体" w:hAnsi="宋体" w:eastAsia="宋体" w:cs="宋体"/>
          <w:kern w:val="0"/>
          <w:sz w:val="28"/>
          <w:szCs w:val="28"/>
        </w:rPr>
        <w:tab/>
      </w:r>
      <w:del w:id="124" w:author="一朝一夕" w:date="2025-07-16T18:35:04Z">
        <w:r>
          <w:rPr>
            <w:rFonts w:hint="default" w:ascii="宋体" w:hAnsi="宋体" w:eastAsia="宋体" w:cs="宋体"/>
            <w:kern w:val="0"/>
            <w:sz w:val="28"/>
            <w:szCs w:val="28"/>
            <w:lang w:val="en-US"/>
          </w:rPr>
          <w:delText>2</w:delText>
        </w:r>
      </w:del>
      <w:del w:id="125" w:author="一朝一夕" w:date="2025-07-16T18:35:04Z">
        <w:r>
          <w:rPr>
            <w:rFonts w:hint="default" w:ascii="宋体" w:hAnsi="宋体" w:eastAsia="宋体" w:cs="宋体"/>
            <w:kern w:val="0"/>
            <w:sz w:val="28"/>
            <w:szCs w:val="28"/>
            <w:lang w:val="en-US" w:eastAsia="zh-CN"/>
          </w:rPr>
          <w:delText>8</w:delText>
        </w:r>
      </w:del>
      <w:r>
        <w:rPr>
          <w:rFonts w:hint="eastAsia" w:ascii="宋体" w:hAnsi="宋体" w:eastAsia="宋体" w:cs="宋体"/>
          <w:kern w:val="0"/>
          <w:sz w:val="28"/>
          <w:szCs w:val="28"/>
        </w:rPr>
        <w:fldChar w:fldCharType="end"/>
      </w:r>
      <w:ins w:id="126" w:author="一朝一夕" w:date="2025-07-16T18:35:23Z">
        <w:r>
          <w:rPr>
            <w:rFonts w:hint="eastAsia" w:ascii="宋体" w:hAnsi="宋体" w:eastAsia="宋体" w:cs="宋体"/>
            <w:kern w:val="0"/>
            <w:sz w:val="28"/>
            <w:szCs w:val="28"/>
            <w:lang w:val="en-US" w:eastAsia="zh-CN"/>
          </w:rPr>
          <w:t>34</w:t>
        </w:r>
      </w:ins>
    </w:p>
    <w:p w14:paraId="4D373272">
      <w:pPr>
        <w:widowControl/>
        <w:tabs>
          <w:tab w:val="right" w:leader="dot" w:pos="8306"/>
        </w:tabs>
        <w:spacing w:line="480" w:lineRule="auto"/>
        <w:rPr>
          <w:rFonts w:ascii="宋体" w:hAnsi="宋体" w:eastAsia="宋体" w:cs="宋体"/>
          <w:kern w:val="0"/>
          <w:sz w:val="28"/>
          <w:szCs w:val="28"/>
        </w:rPr>
      </w:pPr>
      <w:r>
        <w:fldChar w:fldCharType="begin"/>
      </w:r>
      <w:r>
        <w:instrText xml:space="preserve"> HYPERLINK \l "_Toc28570" </w:instrText>
      </w:r>
      <w:r>
        <w:fldChar w:fldCharType="separate"/>
      </w:r>
      <w:r>
        <w:rPr>
          <w:rFonts w:hint="eastAsia" w:ascii="宋体" w:hAnsi="宋体" w:eastAsia="宋体" w:cs="宋体"/>
          <w:kern w:val="0"/>
          <w:sz w:val="28"/>
          <w:szCs w:val="28"/>
        </w:rPr>
        <w:t>第五章 采购</w:t>
      </w:r>
      <w:ins w:id="127" w:author="一朝一夕" w:date="2025-07-16T18:37:37Z">
        <w:r>
          <w:rPr>
            <w:rFonts w:hint="eastAsia" w:ascii="宋体" w:hAnsi="宋体" w:eastAsia="宋体" w:cs="宋体"/>
            <w:kern w:val="0"/>
            <w:sz w:val="28"/>
            <w:szCs w:val="28"/>
          </w:rPr>
          <w:t>技术参数</w:t>
        </w:r>
      </w:ins>
      <w:del w:id="128" w:author="一朝一夕" w:date="2025-07-16T18:37:39Z">
        <w:r>
          <w:rPr>
            <w:rFonts w:hint="eastAsia" w:ascii="宋体" w:hAnsi="宋体" w:eastAsia="宋体" w:cs="宋体"/>
            <w:kern w:val="0"/>
            <w:sz w:val="28"/>
            <w:szCs w:val="28"/>
          </w:rPr>
          <w:delText>清单</w:delText>
        </w:r>
      </w:del>
      <w:r>
        <w:rPr>
          <w:rFonts w:hint="eastAsia" w:ascii="宋体" w:hAnsi="宋体" w:eastAsia="宋体" w:cs="宋体"/>
          <w:kern w:val="0"/>
          <w:sz w:val="28"/>
          <w:szCs w:val="28"/>
        </w:rPr>
        <w:t>及</w:t>
      </w:r>
      <w:ins w:id="129" w:author="一朝一夕" w:date="2025-07-16T18:37:39Z">
        <w:r>
          <w:rPr>
            <w:rFonts w:hint="eastAsia" w:ascii="宋体" w:hAnsi="宋体" w:eastAsia="宋体" w:cs="宋体"/>
            <w:kern w:val="0"/>
            <w:sz w:val="28"/>
            <w:szCs w:val="28"/>
          </w:rPr>
          <w:t>清单</w:t>
        </w:r>
      </w:ins>
      <w:del w:id="130" w:author="一朝一夕" w:date="2025-07-16T18:37:35Z">
        <w:r>
          <w:rPr>
            <w:rFonts w:hint="eastAsia" w:ascii="宋体" w:hAnsi="宋体" w:eastAsia="宋体" w:cs="宋体"/>
            <w:kern w:val="0"/>
            <w:sz w:val="28"/>
            <w:szCs w:val="28"/>
          </w:rPr>
          <w:delText>技术参数</w:delText>
        </w:r>
      </w:del>
      <w:r>
        <w:rPr>
          <w:rFonts w:hint="eastAsia" w:ascii="宋体" w:hAnsi="宋体" w:eastAsia="宋体" w:cs="宋体"/>
          <w:kern w:val="0"/>
          <w:sz w:val="28"/>
          <w:szCs w:val="28"/>
        </w:rPr>
        <w:tab/>
      </w:r>
      <w:r>
        <w:rPr>
          <w:rFonts w:hint="eastAsia" w:ascii="宋体" w:hAnsi="宋体" w:eastAsia="宋体" w:cs="宋体"/>
          <w:kern w:val="0"/>
          <w:sz w:val="28"/>
          <w:szCs w:val="28"/>
        </w:rPr>
        <w:t>3</w:t>
      </w:r>
      <w:del w:id="131" w:author="一朝一夕" w:date="2025-07-16T18:35:34Z">
        <w:r>
          <w:rPr>
            <w:rFonts w:hint="default" w:ascii="宋体" w:hAnsi="宋体" w:eastAsia="宋体" w:cs="宋体"/>
            <w:kern w:val="0"/>
            <w:sz w:val="28"/>
            <w:szCs w:val="28"/>
            <w:lang w:val="en-US" w:eastAsia="zh-CN"/>
          </w:rPr>
          <w:delText>1</w:delText>
        </w:r>
      </w:del>
      <w:r>
        <w:rPr>
          <w:rFonts w:hint="eastAsia" w:ascii="宋体" w:hAnsi="宋体" w:eastAsia="宋体" w:cs="宋体"/>
          <w:kern w:val="0"/>
          <w:sz w:val="28"/>
          <w:szCs w:val="28"/>
        </w:rPr>
        <w:fldChar w:fldCharType="end"/>
      </w:r>
      <w:ins w:id="132" w:author="一朝一夕" w:date="2025-07-16T18:35:34Z">
        <w:r>
          <w:rPr>
            <w:rFonts w:hint="eastAsia" w:ascii="宋体" w:hAnsi="宋体" w:eastAsia="宋体" w:cs="宋体"/>
            <w:kern w:val="0"/>
            <w:sz w:val="28"/>
            <w:szCs w:val="28"/>
            <w:lang w:val="en-US" w:eastAsia="zh-CN"/>
          </w:rPr>
          <w:t>7</w:t>
        </w:r>
      </w:ins>
    </w:p>
    <w:p w14:paraId="12603FE4">
      <w:pPr>
        <w:widowControl/>
        <w:tabs>
          <w:tab w:val="right" w:leader="dot" w:pos="8306"/>
        </w:tabs>
        <w:spacing w:line="480" w:lineRule="auto"/>
        <w:rPr>
          <w:rFonts w:hint="default" w:ascii="宋体" w:hAnsi="宋体" w:eastAsia="宋体" w:cs="宋体"/>
          <w:kern w:val="0"/>
          <w:sz w:val="28"/>
          <w:szCs w:val="28"/>
          <w:lang w:val="en-US" w:eastAsia="zh-CN"/>
        </w:rPr>
      </w:pPr>
      <w:r>
        <w:fldChar w:fldCharType="begin"/>
      </w:r>
      <w:r>
        <w:instrText xml:space="preserve"> HYPERLINK \l "_Toc28570" </w:instrText>
      </w:r>
      <w:r>
        <w:fldChar w:fldCharType="separate"/>
      </w:r>
      <w:r>
        <w:rPr>
          <w:rFonts w:hint="eastAsia" w:ascii="宋体" w:hAnsi="宋体" w:eastAsia="宋体" w:cs="宋体"/>
          <w:kern w:val="0"/>
          <w:sz w:val="28"/>
          <w:szCs w:val="28"/>
        </w:rPr>
        <w:t>第</w:t>
      </w:r>
      <w:del w:id="133" w:author="一朝一夕" w:date="2025-07-16T18:35:41Z">
        <w:r>
          <w:rPr>
            <w:rFonts w:hint="default" w:ascii="宋体" w:hAnsi="宋体" w:eastAsia="宋体" w:cs="宋体"/>
            <w:kern w:val="0"/>
            <w:sz w:val="28"/>
            <w:szCs w:val="28"/>
            <w:lang w:val="en-US"/>
          </w:rPr>
          <w:delText>五</w:delText>
        </w:r>
      </w:del>
      <w:ins w:id="134" w:author="一朝一夕" w:date="2025-07-16T18:35:42Z">
        <w:r>
          <w:rPr>
            <w:rFonts w:hint="eastAsia" w:ascii="宋体" w:hAnsi="宋体" w:eastAsia="宋体" w:cs="宋体"/>
            <w:kern w:val="0"/>
            <w:sz w:val="28"/>
            <w:szCs w:val="28"/>
            <w:lang w:val="en-US" w:eastAsia="zh-CN"/>
          </w:rPr>
          <w:t>六</w:t>
        </w:r>
      </w:ins>
      <w:r>
        <w:rPr>
          <w:rFonts w:hint="eastAsia" w:ascii="宋体" w:hAnsi="宋体" w:eastAsia="宋体" w:cs="宋体"/>
          <w:kern w:val="0"/>
          <w:sz w:val="28"/>
          <w:szCs w:val="28"/>
        </w:rPr>
        <w:t xml:space="preserve">章 </w:t>
      </w:r>
      <w:r>
        <w:rPr>
          <w:rFonts w:hint="eastAsia" w:ascii="宋体" w:hAnsi="宋体" w:eastAsia="宋体" w:cs="宋体"/>
          <w:kern w:val="0"/>
          <w:sz w:val="28"/>
          <w:szCs w:val="28"/>
          <w:lang w:eastAsia="zh-CN"/>
        </w:rPr>
        <w:t>响应</w:t>
      </w:r>
      <w:del w:id="135" w:author="一朝一夕" w:date="2025-07-16T18:36:44Z">
        <w:r>
          <w:rPr>
            <w:rFonts w:hint="eastAsia" w:ascii="宋体" w:hAnsi="宋体" w:eastAsia="宋体" w:cs="宋体"/>
            <w:kern w:val="0"/>
            <w:sz w:val="28"/>
            <w:szCs w:val="28"/>
            <w:lang w:eastAsia="zh-CN"/>
          </w:rPr>
          <w:delText>性</w:delText>
        </w:r>
      </w:del>
      <w:r>
        <w:rPr>
          <w:rFonts w:hint="eastAsia" w:ascii="宋体" w:hAnsi="宋体" w:eastAsia="宋体" w:cs="宋体"/>
          <w:kern w:val="0"/>
          <w:sz w:val="28"/>
          <w:szCs w:val="28"/>
          <w:lang w:eastAsia="zh-CN"/>
        </w:rPr>
        <w:t>文件格式</w:t>
      </w:r>
      <w:r>
        <w:rPr>
          <w:rFonts w:hint="eastAsia" w:ascii="宋体" w:hAnsi="宋体" w:eastAsia="宋体" w:cs="宋体"/>
          <w:kern w:val="0"/>
          <w:sz w:val="28"/>
          <w:szCs w:val="28"/>
        </w:rPr>
        <w:tab/>
      </w:r>
      <w:del w:id="136" w:author="一朝一夕" w:date="2025-07-16T18:35:56Z">
        <w:r>
          <w:rPr>
            <w:rFonts w:hint="default" w:ascii="宋体" w:hAnsi="宋体" w:eastAsia="宋体" w:cs="宋体"/>
            <w:kern w:val="0"/>
            <w:sz w:val="28"/>
            <w:szCs w:val="28"/>
            <w:lang w:val="en-US"/>
          </w:rPr>
          <w:delText>3</w:delText>
        </w:r>
      </w:del>
      <w:del w:id="137" w:author="一朝一夕" w:date="2025-07-16T18:35:56Z">
        <w:r>
          <w:rPr>
            <w:rFonts w:hint="default" w:ascii="宋体" w:hAnsi="宋体" w:eastAsia="宋体" w:cs="宋体"/>
            <w:kern w:val="0"/>
            <w:sz w:val="28"/>
            <w:szCs w:val="28"/>
            <w:lang w:val="en-US" w:eastAsia="zh-CN"/>
          </w:rPr>
          <w:delText>2</w:delText>
        </w:r>
      </w:del>
      <w:r>
        <w:rPr>
          <w:rFonts w:hint="eastAsia" w:ascii="宋体" w:hAnsi="宋体" w:eastAsia="宋体" w:cs="宋体"/>
          <w:kern w:val="0"/>
          <w:sz w:val="28"/>
          <w:szCs w:val="28"/>
        </w:rPr>
        <w:fldChar w:fldCharType="end"/>
      </w:r>
      <w:ins w:id="138" w:author="一朝一夕" w:date="2025-07-16T18:35:56Z">
        <w:r>
          <w:rPr>
            <w:rFonts w:hint="eastAsia" w:ascii="宋体" w:hAnsi="宋体" w:eastAsia="宋体" w:cs="宋体"/>
            <w:kern w:val="0"/>
            <w:sz w:val="28"/>
            <w:szCs w:val="28"/>
            <w:lang w:val="en-US" w:eastAsia="zh-CN"/>
          </w:rPr>
          <w:t>38</w:t>
        </w:r>
      </w:ins>
    </w:p>
    <w:p w14:paraId="265EC0F8">
      <w:pPr>
        <w:widowControl/>
        <w:jc w:val="left"/>
        <w:rPr>
          <w:del w:id="139" w:author="一朝一夕" w:date="2025-07-16T18:30:07Z"/>
          <w:rFonts w:ascii="宋体" w:hAnsi="宋体" w:cs="宋体"/>
          <w:sz w:val="28"/>
          <w:szCs w:val="28"/>
        </w:rPr>
      </w:pPr>
      <w:del w:id="140" w:author="一朝一夕" w:date="2025-07-16T18:30:07Z">
        <w:r>
          <w:rPr>
            <w:rFonts w:ascii="宋体" w:hAnsi="宋体" w:cs="宋体"/>
            <w:sz w:val="28"/>
            <w:szCs w:val="28"/>
          </w:rPr>
          <w:br w:type="page"/>
        </w:r>
      </w:del>
    </w:p>
    <w:p w14:paraId="6407EE8B">
      <w:pPr>
        <w:spacing w:before="240" w:after="60" w:line="312" w:lineRule="auto"/>
        <w:jc w:val="center"/>
        <w:outlineLvl w:val="0"/>
        <w:rPr>
          <w:ins w:id="142" w:author="一朝一夕" w:date="2025-07-16T18:30:07Z"/>
          <w:rFonts w:hint="eastAsia" w:eastAsia="宋体" w:asciiTheme="majorHAnsi" w:hAnsiTheme="majorHAnsi" w:cstheme="majorBidi"/>
          <w:b/>
          <w:bCs/>
          <w:kern w:val="28"/>
          <w:sz w:val="32"/>
          <w:szCs w:val="32"/>
        </w:rPr>
        <w:sectPr>
          <w:headerReference r:id="rId4" w:type="default"/>
          <w:footerReference r:id="rId5" w:type="default"/>
          <w:pgSz w:w="11906" w:h="16838"/>
          <w:pgMar w:top="1134" w:right="1417" w:bottom="1134" w:left="1417" w:header="851" w:footer="992" w:gutter="0"/>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pPrChange w:id="141" w:author="一朝一夕" w:date="2025-07-16T18:24:17Z">
          <w:pPr>
            <w:spacing w:before="240" w:after="60" w:line="312" w:lineRule="auto"/>
            <w:jc w:val="center"/>
            <w:outlineLvl w:val="1"/>
          </w:pPr>
        </w:pPrChange>
      </w:pPr>
    </w:p>
    <w:p w14:paraId="68B6FF38">
      <w:pPr>
        <w:spacing w:before="240" w:after="60" w:line="312" w:lineRule="auto"/>
        <w:jc w:val="center"/>
        <w:outlineLvl w:val="0"/>
        <w:rPr>
          <w:rFonts w:eastAsia="宋体" w:asciiTheme="majorHAnsi" w:hAnsiTheme="majorHAnsi" w:cstheme="majorBidi"/>
          <w:b/>
          <w:bCs/>
          <w:kern w:val="28"/>
          <w:sz w:val="24"/>
          <w:szCs w:val="24"/>
        </w:rPr>
        <w:pPrChange w:id="143" w:author="一朝一夕" w:date="2025-07-16T18:24:17Z">
          <w:pPr>
            <w:spacing w:before="240" w:after="60" w:line="312" w:lineRule="auto"/>
            <w:jc w:val="center"/>
            <w:outlineLvl w:val="1"/>
          </w:pPr>
        </w:pPrChange>
      </w:pPr>
      <w:r>
        <w:rPr>
          <w:rFonts w:hint="eastAsia" w:eastAsia="宋体" w:asciiTheme="majorHAnsi" w:hAnsiTheme="majorHAnsi" w:cstheme="majorBidi"/>
          <w:b/>
          <w:bCs/>
          <w:kern w:val="28"/>
          <w:sz w:val="32"/>
          <w:szCs w:val="32"/>
        </w:rPr>
        <w:t xml:space="preserve">第一章  </w:t>
      </w:r>
      <w:bookmarkStart w:id="1" w:name="_Hlk136547488"/>
      <w:r>
        <w:rPr>
          <w:rFonts w:hint="eastAsia" w:eastAsia="宋体" w:asciiTheme="majorHAnsi" w:hAnsiTheme="majorHAnsi" w:cstheme="majorBidi"/>
          <w:b/>
          <w:bCs/>
          <w:kern w:val="28"/>
          <w:sz w:val="32"/>
          <w:szCs w:val="32"/>
        </w:rPr>
        <w:t>竞争性磋商公告</w:t>
      </w:r>
      <w:bookmarkEnd w:id="1"/>
    </w:p>
    <w:p w14:paraId="452A6C58">
      <w:pPr>
        <w:spacing w:line="360" w:lineRule="auto"/>
        <w:ind w:firstLine="480" w:firstLineChars="200"/>
        <w:rPr>
          <w:sz w:val="24"/>
          <w:szCs w:val="24"/>
        </w:rPr>
      </w:pPr>
      <w:ins w:id="144" w:author="一朝一夕" w:date="2025-07-16T15:30:30Z">
        <w:bookmarkStart w:id="2" w:name="_Toc22804133"/>
        <w:bookmarkStart w:id="3" w:name="_Toc22724013"/>
        <w:bookmarkStart w:id="4" w:name="_Toc22570552"/>
        <w:bookmarkStart w:id="5" w:name="_Toc498982406"/>
        <w:bookmarkStart w:id="6" w:name="_Toc22568845"/>
        <w:bookmarkStart w:id="7" w:name="_Toc15597"/>
        <w:bookmarkStart w:id="8" w:name="_Toc22953455"/>
        <w:r>
          <w:rPr>
            <w:rFonts w:hint="eastAsia"/>
            <w:sz w:val="24"/>
            <w:szCs w:val="24"/>
            <w:lang w:val="en-US" w:eastAsia="zh-CN"/>
          </w:rPr>
          <w:t>渑池县英豪镇西曲村辣椒分拣烘干项目</w:t>
        </w:r>
      </w:ins>
      <w:del w:id="145" w:author="一朝一夕" w:date="2025-07-16T15:30:30Z">
        <w:r>
          <w:rPr>
            <w:rFonts w:hint="eastAsia"/>
            <w:sz w:val="24"/>
            <w:szCs w:val="24"/>
            <w:lang w:eastAsia="zh-CN"/>
          </w:rPr>
          <w:delText>张村镇庵北村辣椒加工设备采购（二次）</w:delText>
        </w:r>
      </w:del>
      <w:r>
        <w:rPr>
          <w:rFonts w:hint="eastAsia"/>
          <w:sz w:val="24"/>
          <w:szCs w:val="24"/>
        </w:rPr>
        <w:t>的潜在供应商应在三门峡市公共资源交易中心网上获取</w:t>
      </w:r>
      <w:ins w:id="146" w:author="一朝一夕" w:date="2025-07-16T15:30:59Z">
        <w:r>
          <w:rPr>
            <w:rFonts w:hint="eastAsia"/>
            <w:sz w:val="24"/>
            <w:szCs w:val="24"/>
          </w:rPr>
          <w:t>竞争性磋商文件</w:t>
        </w:r>
      </w:ins>
      <w:del w:id="147" w:author="一朝一夕" w:date="2025-07-16T15:30:59Z">
        <w:r>
          <w:rPr>
            <w:rFonts w:hint="eastAsia"/>
            <w:sz w:val="24"/>
            <w:szCs w:val="24"/>
          </w:rPr>
          <w:delText>招标文件</w:delText>
        </w:r>
      </w:del>
      <w:r>
        <w:rPr>
          <w:rFonts w:hint="eastAsia"/>
          <w:sz w:val="24"/>
          <w:szCs w:val="24"/>
        </w:rPr>
        <w:t>，并于</w:t>
      </w:r>
      <w:r>
        <w:rPr>
          <w:rFonts w:hint="eastAsia"/>
          <w:color w:val="000000" w:themeColor="text1"/>
          <w:sz w:val="24"/>
          <w:szCs w:val="24"/>
          <w:highlight w:val="none"/>
          <w:lang w:eastAsia="zh-CN"/>
          <w:rPrChange w:id="148"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t>2025年</w:t>
      </w:r>
      <w:del w:id="149" w:author="一朝一夕" w:date="2025-07-24T17:52:27Z">
        <w:r>
          <w:rPr>
            <w:rFonts w:hint="default"/>
            <w:color w:val="000000" w:themeColor="text1"/>
            <w:sz w:val="24"/>
            <w:szCs w:val="24"/>
            <w:highlight w:val="none"/>
            <w:lang w:val="en-US" w:eastAsia="zh-CN"/>
            <w:rPrChange w:id="150" w:author="一朝一夕" w:date="2025-07-24T17:53:10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07</w:delText>
        </w:r>
      </w:del>
      <w:ins w:id="151" w:author="一朝一夕" w:date="2025-07-24T17:52:27Z">
        <w:r>
          <w:rPr>
            <w:rFonts w:hint="eastAsia"/>
            <w:color w:val="000000" w:themeColor="text1"/>
            <w:sz w:val="24"/>
            <w:szCs w:val="24"/>
            <w:highlight w:val="none"/>
            <w:lang w:val="en-US" w:eastAsia="zh-CN"/>
            <w:rPrChange w:id="152" w:author="一朝一夕" w:date="2025-07-24T17:53:10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08</w:t>
        </w:r>
      </w:ins>
      <w:r>
        <w:rPr>
          <w:rFonts w:hint="eastAsia"/>
          <w:color w:val="000000" w:themeColor="text1"/>
          <w:sz w:val="24"/>
          <w:szCs w:val="24"/>
          <w:highlight w:val="none"/>
          <w:lang w:eastAsia="zh-CN"/>
          <w:rPrChange w:id="153"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t>月</w:t>
      </w:r>
      <w:del w:id="154" w:author="一朝一夕" w:date="2025-07-24T17:52:30Z">
        <w:r>
          <w:rPr>
            <w:rFonts w:hint="default"/>
            <w:color w:val="000000" w:themeColor="text1"/>
            <w:sz w:val="24"/>
            <w:szCs w:val="24"/>
            <w:highlight w:val="none"/>
            <w:lang w:val="en-US" w:eastAsia="zh-CN"/>
            <w:rPrChange w:id="155" w:author="一朝一夕" w:date="2025-07-24T17:53:10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25</w:delText>
        </w:r>
      </w:del>
      <w:ins w:id="156" w:author="一朝一夕" w:date="2025-07-24T17:52:30Z">
        <w:r>
          <w:rPr>
            <w:rFonts w:hint="eastAsia"/>
            <w:color w:val="000000" w:themeColor="text1"/>
            <w:sz w:val="24"/>
            <w:szCs w:val="24"/>
            <w:highlight w:val="none"/>
            <w:lang w:val="en-US" w:eastAsia="zh-CN"/>
            <w:rPrChange w:id="157" w:author="一朝一夕" w:date="2025-07-24T17:53:10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0</w:t>
        </w:r>
      </w:ins>
      <w:ins w:id="158" w:author="一朝一夕" w:date="2025-07-25T15:28:04Z">
        <w:r>
          <w:rPr>
            <w:rFonts w:hint="eastAsia"/>
            <w:color w:val="000000" w:themeColor="text1"/>
            <w:sz w:val="24"/>
            <w:szCs w:val="24"/>
            <w:highlight w:val="none"/>
            <w:lang w:val="en-US" w:eastAsia="zh-CN"/>
            <w14:textFill>
              <w14:solidFill>
                <w14:schemeClr w14:val="tx1"/>
              </w14:solidFill>
            </w14:textFill>
          </w:rPr>
          <w:t>8</w:t>
        </w:r>
      </w:ins>
      <w:r>
        <w:rPr>
          <w:rFonts w:hint="eastAsia"/>
          <w:color w:val="000000" w:themeColor="text1"/>
          <w:sz w:val="24"/>
          <w:szCs w:val="24"/>
          <w:highlight w:val="none"/>
          <w:lang w:eastAsia="zh-CN"/>
          <w:rPrChange w:id="159"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t>日</w:t>
      </w:r>
      <w:del w:id="160" w:author="一朝一夕" w:date="2025-07-24T17:53:01Z">
        <w:r>
          <w:rPr>
            <w:rFonts w:hint="default"/>
            <w:color w:val="000000" w:themeColor="text1"/>
            <w:sz w:val="24"/>
            <w:szCs w:val="24"/>
            <w:highlight w:val="none"/>
            <w:lang w:eastAsia="zh-CN"/>
            <w:rPrChange w:id="161"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08</w:delText>
        </w:r>
      </w:del>
      <w:ins w:id="162" w:author="一朝一夕" w:date="2025-07-24T17:53:01Z">
        <w:r>
          <w:rPr>
            <w:rFonts w:hint="eastAsia"/>
            <w:color w:val="000000" w:themeColor="text1"/>
            <w:sz w:val="24"/>
            <w:szCs w:val="24"/>
            <w:highlight w:val="none"/>
            <w:lang w:eastAsia="zh-CN"/>
            <w:rPrChange w:id="163" w:author="一朝一夕" w:date="2025-07-24T17:53:10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t>0</w:t>
        </w:r>
      </w:ins>
      <w:ins w:id="164" w:author="一朝一夕" w:date="2025-07-25T15:28:20Z">
        <w:r>
          <w:rPr>
            <w:rFonts w:hint="eastAsia"/>
            <w:color w:val="000000" w:themeColor="text1"/>
            <w:sz w:val="24"/>
            <w:szCs w:val="24"/>
            <w:highlight w:val="none"/>
            <w:lang w:val="en-US" w:eastAsia="zh-CN"/>
            <w14:textFill>
              <w14:solidFill>
                <w14:schemeClr w14:val="tx1"/>
              </w14:solidFill>
            </w14:textFill>
          </w:rPr>
          <w:t>8</w:t>
        </w:r>
      </w:ins>
      <w:r>
        <w:rPr>
          <w:rFonts w:hint="eastAsia"/>
          <w:color w:val="000000" w:themeColor="text1"/>
          <w:sz w:val="24"/>
          <w:szCs w:val="24"/>
          <w:highlight w:val="none"/>
          <w:lang w:eastAsia="zh-CN"/>
          <w:rPrChange w:id="165"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t>时</w:t>
      </w:r>
      <w:del w:id="166" w:author="一朝一夕" w:date="2025-07-25T17:13:04Z">
        <w:r>
          <w:rPr>
            <w:rFonts w:hint="default"/>
            <w:color w:val="000000" w:themeColor="text1"/>
            <w:sz w:val="24"/>
            <w:szCs w:val="24"/>
            <w:highlight w:val="none"/>
            <w:lang w:eastAsia="zh-CN"/>
            <w:rPrChange w:id="167"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20</w:delText>
        </w:r>
      </w:del>
      <w:ins w:id="168" w:author="一朝一夕" w:date="2025-07-25T17:13:04Z">
        <w:r>
          <w:rPr>
            <w:rFonts w:hint="eastAsia"/>
            <w:color w:val="000000" w:themeColor="text1"/>
            <w:sz w:val="24"/>
            <w:szCs w:val="24"/>
            <w:highlight w:val="none"/>
            <w:lang w:eastAsia="zh-CN"/>
            <w14:textFill>
              <w14:solidFill>
                <w14:schemeClr w14:val="tx1"/>
              </w14:solidFill>
            </w14:textFill>
          </w:rPr>
          <w:t>2</w:t>
        </w:r>
      </w:ins>
      <w:ins w:id="169" w:author="一朝一夕" w:date="2025-07-25T15:28:28Z">
        <w:r>
          <w:rPr>
            <w:rFonts w:hint="eastAsia"/>
            <w:color w:val="000000" w:themeColor="text1"/>
            <w:sz w:val="24"/>
            <w:szCs w:val="24"/>
            <w:highlight w:val="none"/>
            <w:lang w:val="en-US" w:eastAsia="zh-CN"/>
            <w14:textFill>
              <w14:solidFill>
                <w14:schemeClr w14:val="tx1"/>
              </w14:solidFill>
            </w14:textFill>
          </w:rPr>
          <w:t>0</w:t>
        </w:r>
      </w:ins>
      <w:r>
        <w:rPr>
          <w:rFonts w:hint="eastAsia"/>
          <w:color w:val="000000" w:themeColor="text1"/>
          <w:sz w:val="24"/>
          <w:szCs w:val="24"/>
          <w:highlight w:val="none"/>
          <w:lang w:eastAsia="zh-CN"/>
          <w:rPrChange w:id="170" w:author="一朝一夕" w:date="2025-07-24T17:53:10Z">
            <w:rPr>
              <w:rFonts w:hint="eastAsia"/>
              <w:color w:val="000000" w:themeColor="text1"/>
              <w:sz w:val="24"/>
              <w:szCs w:val="24"/>
              <w:lang w:eastAsia="zh-CN"/>
              <w14:textFill>
                <w14:solidFill>
                  <w14:schemeClr w14:val="tx1"/>
                </w14:solidFill>
              </w14:textFill>
            </w:rPr>
          </w:rPrChange>
          <w14:textFill>
            <w14:solidFill>
              <w14:schemeClr w14:val="tx1"/>
            </w14:solidFill>
          </w14:textFill>
        </w:rPr>
        <w:t>分</w:t>
      </w:r>
      <w:r>
        <w:rPr>
          <w:rFonts w:hint="eastAsia"/>
          <w:sz w:val="24"/>
          <w:szCs w:val="24"/>
          <w:highlight w:val="none"/>
          <w:rPrChange w:id="171" w:author="一朝一夕" w:date="2025-07-24T17:53:10Z">
            <w:rPr>
              <w:rFonts w:hint="eastAsia"/>
              <w:sz w:val="24"/>
              <w:szCs w:val="24"/>
            </w:rPr>
          </w:rPrChange>
        </w:rPr>
        <w:t>（北京</w:t>
      </w:r>
      <w:r>
        <w:rPr>
          <w:rFonts w:hint="eastAsia"/>
          <w:sz w:val="24"/>
          <w:szCs w:val="24"/>
          <w:highlight w:val="none"/>
          <w:rPrChange w:id="172" w:author="一朝一夕" w:date="2025-07-24T17:53:10Z">
            <w:rPr>
              <w:rFonts w:hint="eastAsia"/>
              <w:sz w:val="24"/>
              <w:szCs w:val="24"/>
            </w:rPr>
          </w:rPrChange>
        </w:rPr>
        <w:t>时间</w:t>
      </w:r>
      <w:r>
        <w:rPr>
          <w:rFonts w:hint="eastAsia"/>
          <w:sz w:val="24"/>
          <w:szCs w:val="24"/>
        </w:rPr>
        <w:t>）前递交投标文件。</w:t>
      </w:r>
    </w:p>
    <w:p w14:paraId="4183AB33">
      <w:pPr>
        <w:spacing w:line="360" w:lineRule="auto"/>
        <w:ind w:firstLine="480" w:firstLineChars="200"/>
        <w:outlineLvl w:val="0"/>
        <w:rPr>
          <w:sz w:val="24"/>
          <w:szCs w:val="24"/>
        </w:rPr>
        <w:pPrChange w:id="173" w:author="一朝一夕" w:date="2025-07-16T18:24:17Z">
          <w:pPr>
            <w:spacing w:line="360" w:lineRule="auto"/>
            <w:ind w:firstLine="480" w:firstLineChars="200"/>
          </w:pPr>
        </w:pPrChange>
      </w:pPr>
      <w:r>
        <w:rPr>
          <w:rFonts w:hint="eastAsia"/>
          <w:sz w:val="24"/>
          <w:szCs w:val="24"/>
        </w:rPr>
        <w:t xml:space="preserve">一、项目基本情况 </w:t>
      </w:r>
    </w:p>
    <w:p w14:paraId="256C9D5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del w:id="175" w:author="一朝一夕" w:date="2025-07-25T17:11:50Z"/>
          <w:rFonts w:hint="default"/>
          <w:color w:val="000000" w:themeColor="text1"/>
          <w:sz w:val="24"/>
          <w:szCs w:val="24"/>
          <w:lang w:val="en-US" w:eastAsia="zh-CN"/>
          <w14:textFill>
            <w14:solidFill>
              <w14:schemeClr w14:val="tx1"/>
            </w14:solidFill>
          </w14:textFill>
        </w:rPr>
        <w:pPrChange w:id="174" w:author="一朝一夕" w:date="2025-07-25T17:11:48Z">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pPr>
        </w:pPrChange>
      </w:pPr>
      <w:r>
        <w:rPr>
          <w:rFonts w:hint="eastAsia"/>
          <w:sz w:val="24"/>
          <w:szCs w:val="24"/>
        </w:rPr>
        <w:t>1.采购项目编号：</w:t>
      </w:r>
      <w:ins w:id="176" w:author="一朝一夕" w:date="2025-07-25T17:11:44Z">
        <w:r>
          <w:rPr>
            <w:rFonts w:hint="eastAsia"/>
            <w:sz w:val="24"/>
            <w:szCs w:val="24"/>
            <w:highlight w:val="none"/>
            <w:rPrChange w:id="177" w:author="一朝一夕" w:date="2025-07-25T17:11:54Z">
              <w:rPr>
                <w:rFonts w:hint="eastAsia"/>
                <w:sz w:val="24"/>
                <w:szCs w:val="24"/>
                <w:highlight w:val="yellow"/>
              </w:rPr>
            </w:rPrChange>
          </w:rPr>
          <w:t>MCGZ[2025]166-ZC126</w:t>
        </w:r>
      </w:ins>
      <w:ins w:id="178" w:author="一朝一夕" w:date="2025-07-25T17:11:44Z">
        <w:r>
          <w:rPr>
            <w:rFonts w:hint="eastAsia"/>
            <w:sz w:val="24"/>
            <w:szCs w:val="24"/>
            <w:highlight w:val="none"/>
            <w:lang w:val="en-US" w:eastAsia="zh-CN"/>
            <w:rPrChange w:id="179" w:author="一朝一夕" w:date="2025-07-25T17:11:54Z">
              <w:rPr>
                <w:rFonts w:hint="eastAsia"/>
                <w:sz w:val="24"/>
                <w:szCs w:val="24"/>
                <w:highlight w:val="yellow"/>
                <w:lang w:val="en-US" w:eastAsia="zh-CN"/>
              </w:rPr>
            </w:rPrChange>
          </w:rPr>
          <w:t xml:space="preserve">  </w:t>
        </w:r>
      </w:ins>
      <w:del w:id="180" w:author="一朝一夕" w:date="2025-07-25T17:11:50Z">
        <w:r>
          <w:rPr>
            <w:rFonts w:hint="default"/>
            <w:sz w:val="24"/>
            <w:szCs w:val="24"/>
            <w:lang w:val="en-US"/>
          </w:rPr>
          <w:delText>MCGZ[2025]148-ZC109</w:delText>
        </w:r>
      </w:del>
      <w:del w:id="181" w:author="一朝一夕" w:date="2025-07-25T17:11:50Z">
        <w:r>
          <w:rPr>
            <w:rFonts w:hint="default"/>
            <w:color w:val="0000FF"/>
            <w:sz w:val="24"/>
            <w:szCs w:val="24"/>
            <w:lang w:val="en-US"/>
          </w:rPr>
          <w:delText xml:space="preserve">  </w:delText>
        </w:r>
      </w:del>
      <w:del w:id="182" w:author="一朝一夕" w:date="2025-07-25T17:11:50Z">
        <w:r>
          <w:rPr>
            <w:rFonts w:hint="default"/>
            <w:color w:val="000000" w:themeColor="text1"/>
            <w:sz w:val="24"/>
            <w:szCs w:val="24"/>
            <w:lang w:val="en-US" w:eastAsia="zh-CN"/>
            <w14:textFill>
              <w14:solidFill>
                <w14:schemeClr w14:val="tx1"/>
              </w14:solidFill>
            </w14:textFill>
          </w:rPr>
          <w:delText>渑池竞磋采购-2025-67</w:delText>
        </w:r>
      </w:del>
    </w:p>
    <w:p w14:paraId="6D960CA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ins w:id="184" w:author="一朝一夕" w:date="2025-07-16T15:31:13Z"/>
          <w:rFonts w:hint="eastAsia"/>
          <w:sz w:val="24"/>
          <w:szCs w:val="24"/>
          <w:lang w:val="en-US" w:eastAsia="zh-CN"/>
        </w:rPr>
        <w:pPrChange w:id="183" w:author="一朝一夕" w:date="2025-07-25T17:11:48Z">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pPr>
        </w:pPrChange>
      </w:pPr>
      <w:ins w:id="185" w:author="一朝一夕" w:date="2025-07-24T17:51:50Z">
        <w:r>
          <w:rPr>
            <w:rFonts w:hint="eastAsia"/>
            <w:sz w:val="24"/>
            <w:szCs w:val="24"/>
            <w:lang w:val="en-US" w:eastAsia="zh-CN"/>
          </w:rPr>
          <w:t>渑池竞磋采购-2025-95</w:t>
        </w:r>
      </w:ins>
    </w:p>
    <w:p w14:paraId="0CB83F9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2.采购项目名称：</w:t>
      </w:r>
      <w:del w:id="186" w:author="一朝一夕" w:date="2025-07-16T15:31:39Z">
        <w:r>
          <w:rPr>
            <w:rFonts w:hint="eastAsia"/>
            <w:sz w:val="24"/>
            <w:szCs w:val="24"/>
            <w:lang w:eastAsia="zh-CN"/>
          </w:rPr>
          <w:delText>张村镇庵北村辣椒加工设备采购（二次）</w:delText>
        </w:r>
      </w:del>
      <w:ins w:id="187" w:author="一朝一夕" w:date="2025-07-16T15:31:39Z">
        <w:r>
          <w:rPr>
            <w:rFonts w:hint="eastAsia"/>
            <w:sz w:val="24"/>
            <w:szCs w:val="24"/>
            <w:lang w:eastAsia="zh-CN"/>
          </w:rPr>
          <w:t>渑池县英豪镇西曲村辣椒分拣烘干项目</w:t>
        </w:r>
      </w:ins>
      <w:r>
        <w:rPr>
          <w:rFonts w:hint="eastAsia"/>
          <w:sz w:val="24"/>
          <w:szCs w:val="24"/>
          <w:lang w:eastAsia="zh-CN"/>
        </w:rPr>
        <w:t xml:space="preserve"> </w:t>
      </w:r>
    </w:p>
    <w:p w14:paraId="0B0D36F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3.采购方式：竞争性磋商</w:t>
      </w:r>
    </w:p>
    <w:p w14:paraId="4FBF5FA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ins w:id="188" w:author="一朝一夕" w:date="2025-07-25T17:25:30Z"/>
          <w:rFonts w:hint="eastAsia"/>
          <w:sz w:val="24"/>
          <w:szCs w:val="24"/>
          <w:lang w:eastAsia="zh-CN"/>
        </w:rPr>
      </w:pPr>
      <w:r>
        <w:rPr>
          <w:rFonts w:hint="eastAsia"/>
          <w:sz w:val="24"/>
          <w:szCs w:val="24"/>
        </w:rPr>
        <w:t>4.预算金额：</w:t>
      </w:r>
      <w:del w:id="189" w:author="一朝一夕" w:date="2025-07-16T15:31:56Z">
        <w:r>
          <w:rPr>
            <w:rFonts w:hint="default"/>
            <w:sz w:val="24"/>
            <w:szCs w:val="24"/>
            <w:lang w:val="en-US" w:eastAsia="zh-CN"/>
          </w:rPr>
          <w:delText>700000.00</w:delText>
        </w:r>
      </w:del>
      <w:ins w:id="190" w:author="一朝一夕" w:date="2025-07-16T15:31:56Z">
        <w:r>
          <w:rPr>
            <w:rFonts w:hint="eastAsia"/>
            <w:sz w:val="24"/>
            <w:szCs w:val="24"/>
            <w:lang w:val="en-US" w:eastAsia="zh-CN"/>
          </w:rPr>
          <w:t>135</w:t>
        </w:r>
      </w:ins>
      <w:ins w:id="191" w:author="一朝一夕" w:date="2025-07-16T15:31:57Z">
        <w:r>
          <w:rPr>
            <w:rFonts w:hint="eastAsia"/>
            <w:sz w:val="24"/>
            <w:szCs w:val="24"/>
            <w:lang w:val="en-US" w:eastAsia="zh-CN"/>
          </w:rPr>
          <w:t>40</w:t>
        </w:r>
      </w:ins>
      <w:ins w:id="192" w:author="一朝一夕" w:date="2025-07-16T15:31:58Z">
        <w:r>
          <w:rPr>
            <w:rFonts w:hint="eastAsia"/>
            <w:sz w:val="24"/>
            <w:szCs w:val="24"/>
            <w:lang w:val="en-US" w:eastAsia="zh-CN"/>
          </w:rPr>
          <w:t>00</w:t>
        </w:r>
      </w:ins>
      <w:ins w:id="193" w:author="一朝一夕" w:date="2025-07-16T15:31:59Z">
        <w:r>
          <w:rPr>
            <w:rFonts w:hint="eastAsia"/>
            <w:sz w:val="24"/>
            <w:szCs w:val="24"/>
            <w:lang w:val="en-US" w:eastAsia="zh-CN"/>
          </w:rPr>
          <w:t>.00</w:t>
        </w:r>
      </w:ins>
      <w:r>
        <w:rPr>
          <w:rFonts w:hint="eastAsia"/>
          <w:sz w:val="24"/>
          <w:szCs w:val="24"/>
          <w:lang w:eastAsia="zh-CN"/>
        </w:rPr>
        <w:t>元</w:t>
      </w:r>
    </w:p>
    <w:p w14:paraId="4D7C3CE3">
      <w:pPr>
        <w:keepNext w:val="0"/>
        <w:keepLines w:val="0"/>
        <w:pageBreakBefore w:val="0"/>
        <w:widowControl w:val="0"/>
        <w:kinsoku/>
        <w:overflowPunct/>
        <w:topLinePunct w:val="0"/>
        <w:autoSpaceDE/>
        <w:autoSpaceDN/>
        <w:bidi w:val="0"/>
        <w:adjustRightInd/>
        <w:snapToGrid/>
        <w:spacing w:line="360" w:lineRule="auto"/>
        <w:ind w:firstLine="720" w:firstLineChars="300"/>
        <w:textAlignment w:val="auto"/>
        <w:rPr>
          <w:rFonts w:hint="eastAsia"/>
          <w:sz w:val="24"/>
          <w:szCs w:val="24"/>
          <w:lang w:eastAsia="zh-CN"/>
        </w:rPr>
        <w:pPrChange w:id="194" w:author="一朝一夕" w:date="2025-07-25T17:25:42Z">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pPr>
        </w:pPrChange>
      </w:pPr>
      <w:ins w:id="195" w:author="一朝一夕" w:date="2025-07-25T17:25:37Z">
        <w:r>
          <w:rPr>
            <w:rFonts w:hint="eastAsia"/>
            <w:sz w:val="24"/>
            <w:szCs w:val="24"/>
            <w:lang w:eastAsia="zh-CN"/>
          </w:rPr>
          <w:t>最高限价：</w:t>
        </w:r>
      </w:ins>
      <w:ins w:id="196" w:author="一朝一夕" w:date="2025-07-25T17:25:40Z">
        <w:r>
          <w:rPr>
            <w:rFonts w:hint="eastAsia"/>
            <w:sz w:val="24"/>
            <w:szCs w:val="24"/>
            <w:lang w:val="en-US" w:eastAsia="zh-CN"/>
          </w:rPr>
          <w:t>1354000.00</w:t>
        </w:r>
      </w:ins>
      <w:ins w:id="197" w:author="一朝一夕" w:date="2025-07-25T17:25:40Z">
        <w:r>
          <w:rPr>
            <w:rFonts w:hint="eastAsia"/>
            <w:sz w:val="24"/>
            <w:szCs w:val="24"/>
            <w:lang w:eastAsia="zh-CN"/>
          </w:rPr>
          <w:t>元</w:t>
        </w:r>
      </w:ins>
    </w:p>
    <w:tbl>
      <w:tblPr>
        <w:tblStyle w:val="2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98"/>
        <w:gridCol w:w="3051"/>
        <w:gridCol w:w="1843"/>
        <w:gridCol w:w="1896"/>
      </w:tblGrid>
      <w:tr w14:paraId="17EC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8" w:author="一朝一夕" w:date="2025-07-16T15:32:32Z"/>
        </w:trPr>
        <w:tc>
          <w:tcPr>
            <w:tcW w:w="750" w:type="dxa"/>
            <w:noWrap w:val="0"/>
            <w:vAlign w:val="center"/>
          </w:tcPr>
          <w:p w14:paraId="783E6ECE">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ins w:id="200" w:author="一朝一夕" w:date="2025-07-16T15:32:32Z"/>
                <w:rFonts w:hint="eastAsia" w:ascii="宋体" w:hAnsi="宋体" w:eastAsia="宋体" w:cs="宋体"/>
                <w:sz w:val="24"/>
                <w:szCs w:val="24"/>
                <w:lang w:val="en-US" w:eastAsia="zh-CN"/>
              </w:rPr>
              <w:pPrChange w:id="199" w:author="一朝一夕" w:date="2025-07-16T15:32:34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01" w:author="一朝一夕" w:date="2025-07-16T15:32:32Z">
              <w:r>
                <w:rPr>
                  <w:rFonts w:hint="eastAsia" w:ascii="宋体" w:hAnsi="宋体" w:eastAsia="宋体" w:cs="宋体"/>
                  <w:sz w:val="24"/>
                  <w:szCs w:val="24"/>
                  <w:lang w:val="en-US" w:eastAsia="zh-CN"/>
                </w:rPr>
                <w:t>序号</w:t>
              </w:r>
            </w:ins>
          </w:p>
        </w:tc>
        <w:tc>
          <w:tcPr>
            <w:tcW w:w="1898" w:type="dxa"/>
            <w:noWrap w:val="0"/>
            <w:vAlign w:val="center"/>
          </w:tcPr>
          <w:p w14:paraId="7F97EF4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03" w:author="一朝一夕" w:date="2025-07-16T15:32:32Z"/>
                <w:rFonts w:hint="eastAsia" w:ascii="宋体" w:hAnsi="宋体" w:eastAsia="宋体" w:cs="宋体"/>
                <w:sz w:val="24"/>
                <w:szCs w:val="24"/>
                <w:lang w:val="en-US" w:eastAsia="zh-CN"/>
              </w:rPr>
              <w:pPrChange w:id="202" w:author="一朝一夕" w:date="2025-07-24T17:53:55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04" w:author="一朝一夕" w:date="2025-07-16T15:32:32Z">
              <w:r>
                <w:rPr>
                  <w:rFonts w:hint="eastAsia" w:ascii="宋体" w:hAnsi="宋体" w:eastAsia="宋体" w:cs="宋体"/>
                  <w:sz w:val="24"/>
                  <w:szCs w:val="24"/>
                  <w:lang w:val="en-US" w:eastAsia="zh-CN"/>
                </w:rPr>
                <w:t>包号</w:t>
              </w:r>
            </w:ins>
          </w:p>
        </w:tc>
        <w:tc>
          <w:tcPr>
            <w:tcW w:w="3051" w:type="dxa"/>
            <w:noWrap w:val="0"/>
            <w:vAlign w:val="center"/>
          </w:tcPr>
          <w:p w14:paraId="6B27B4E4">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06" w:author="一朝一夕" w:date="2025-07-16T15:32:32Z"/>
                <w:rFonts w:hint="eastAsia" w:ascii="宋体" w:hAnsi="宋体" w:eastAsia="宋体" w:cs="宋体"/>
                <w:sz w:val="24"/>
                <w:szCs w:val="24"/>
                <w:lang w:val="en-US" w:eastAsia="zh-CN"/>
              </w:rPr>
              <w:pPrChange w:id="205" w:author="一朝一夕" w:date="2025-07-24T17:53:51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07" w:author="一朝一夕" w:date="2025-07-16T15:32:32Z">
              <w:r>
                <w:rPr>
                  <w:rFonts w:hint="eastAsia" w:ascii="宋体" w:hAnsi="宋体" w:eastAsia="宋体" w:cs="宋体"/>
                  <w:sz w:val="24"/>
                  <w:szCs w:val="24"/>
                  <w:lang w:val="en-US" w:eastAsia="zh-CN"/>
                </w:rPr>
                <w:t>包名称</w:t>
              </w:r>
            </w:ins>
          </w:p>
        </w:tc>
        <w:tc>
          <w:tcPr>
            <w:tcW w:w="1843" w:type="dxa"/>
            <w:noWrap w:val="0"/>
            <w:vAlign w:val="center"/>
          </w:tcPr>
          <w:p w14:paraId="11B4771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ins w:id="208" w:author="一朝一夕" w:date="2025-07-16T15:32:32Z"/>
                <w:rFonts w:hint="eastAsia" w:ascii="宋体" w:hAnsi="宋体" w:eastAsia="宋体" w:cs="宋体"/>
                <w:sz w:val="24"/>
                <w:szCs w:val="24"/>
                <w:lang w:val="en-US" w:eastAsia="zh-CN"/>
              </w:rPr>
            </w:pPr>
            <w:ins w:id="209" w:author="一朝一夕" w:date="2025-07-16T15:32:32Z">
              <w:r>
                <w:rPr>
                  <w:rFonts w:hint="eastAsia" w:ascii="宋体" w:hAnsi="宋体" w:eastAsia="宋体" w:cs="宋体"/>
                  <w:sz w:val="24"/>
                  <w:szCs w:val="24"/>
                  <w:lang w:val="en-US" w:eastAsia="zh-CN"/>
                </w:rPr>
                <w:t>包预算</w:t>
              </w:r>
            </w:ins>
          </w:p>
          <w:p w14:paraId="31D9C61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ins w:id="210" w:author="一朝一夕" w:date="2025-07-16T15:32:32Z"/>
                <w:rFonts w:hint="eastAsia" w:ascii="宋体" w:hAnsi="宋体" w:eastAsia="宋体" w:cs="宋体"/>
                <w:sz w:val="24"/>
                <w:szCs w:val="24"/>
                <w:lang w:val="en-US" w:eastAsia="zh-CN"/>
              </w:rPr>
            </w:pPr>
            <w:ins w:id="211" w:author="一朝一夕" w:date="2025-07-16T15:32:32Z">
              <w:r>
                <w:rPr>
                  <w:rFonts w:hint="eastAsia" w:ascii="宋体" w:hAnsi="宋体" w:eastAsia="宋体" w:cs="宋体"/>
                  <w:sz w:val="24"/>
                  <w:szCs w:val="24"/>
                  <w:lang w:val="en-US" w:eastAsia="zh-CN"/>
                </w:rPr>
                <w:t>（元）</w:t>
              </w:r>
            </w:ins>
          </w:p>
        </w:tc>
        <w:tc>
          <w:tcPr>
            <w:tcW w:w="1896" w:type="dxa"/>
            <w:noWrap w:val="0"/>
            <w:vAlign w:val="center"/>
          </w:tcPr>
          <w:p w14:paraId="3907673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13" w:author="一朝一夕" w:date="2025-07-16T15:32:32Z"/>
                <w:rFonts w:hint="eastAsia" w:ascii="宋体" w:hAnsi="宋体" w:eastAsia="宋体" w:cs="宋体"/>
                <w:sz w:val="24"/>
                <w:szCs w:val="24"/>
                <w:lang w:val="en-US" w:eastAsia="zh-CN"/>
              </w:rPr>
              <w:pPrChange w:id="212" w:author="一朝一夕" w:date="2025-07-16T15:34:09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14" w:author="一朝一夕" w:date="2025-07-16T15:32:32Z">
              <w:r>
                <w:rPr>
                  <w:rFonts w:hint="eastAsia" w:ascii="宋体" w:hAnsi="宋体" w:eastAsia="宋体" w:cs="宋体"/>
                  <w:sz w:val="24"/>
                  <w:szCs w:val="24"/>
                  <w:lang w:val="en-US" w:eastAsia="zh-CN"/>
                </w:rPr>
                <w:t>包最高限价</w:t>
              </w:r>
            </w:ins>
          </w:p>
          <w:p w14:paraId="1FD1967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ins w:id="215" w:author="一朝一夕" w:date="2025-07-16T15:32:32Z"/>
                <w:rFonts w:hint="eastAsia" w:ascii="宋体" w:hAnsi="宋体" w:eastAsia="宋体" w:cs="宋体"/>
                <w:sz w:val="24"/>
                <w:szCs w:val="24"/>
                <w:lang w:val="en-US" w:eastAsia="zh-CN"/>
              </w:rPr>
            </w:pPr>
            <w:ins w:id="216" w:author="一朝一夕" w:date="2025-07-16T15:32:32Z">
              <w:r>
                <w:rPr>
                  <w:rFonts w:hint="eastAsia" w:ascii="宋体" w:hAnsi="宋体" w:eastAsia="宋体" w:cs="宋体"/>
                  <w:sz w:val="24"/>
                  <w:szCs w:val="24"/>
                  <w:lang w:val="en-US" w:eastAsia="zh-CN"/>
                </w:rPr>
                <w:t>（元）</w:t>
              </w:r>
            </w:ins>
          </w:p>
        </w:tc>
      </w:tr>
      <w:tr w14:paraId="4F5A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ins w:id="217" w:author="一朝一夕" w:date="2025-07-16T15:32:32Z"/>
        </w:trPr>
        <w:tc>
          <w:tcPr>
            <w:tcW w:w="750" w:type="dxa"/>
            <w:noWrap w:val="0"/>
            <w:vAlign w:val="center"/>
          </w:tcPr>
          <w:p w14:paraId="1740A4A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19" w:author="一朝一夕" w:date="2025-07-16T15:32:32Z"/>
                <w:rFonts w:hint="eastAsia" w:ascii="宋体" w:hAnsi="宋体" w:eastAsia="宋体" w:cs="宋体"/>
                <w:sz w:val="24"/>
                <w:szCs w:val="24"/>
                <w:lang w:val="en-US" w:eastAsia="zh-CN"/>
              </w:rPr>
              <w:pPrChange w:id="218" w:author="一朝一夕" w:date="2025-07-24T17:53:41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20" w:author="一朝一夕" w:date="2025-07-16T15:32:32Z">
              <w:r>
                <w:rPr>
                  <w:rFonts w:hint="eastAsia" w:ascii="宋体" w:hAnsi="宋体" w:eastAsia="宋体" w:cs="宋体"/>
                  <w:sz w:val="24"/>
                  <w:szCs w:val="24"/>
                  <w:lang w:val="en-US" w:eastAsia="zh-CN"/>
                </w:rPr>
                <w:t>1</w:t>
              </w:r>
            </w:ins>
          </w:p>
        </w:tc>
        <w:tc>
          <w:tcPr>
            <w:tcW w:w="1898" w:type="dxa"/>
            <w:noWrap w:val="0"/>
            <w:vAlign w:val="center"/>
          </w:tcPr>
          <w:p w14:paraId="3E31E27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22" w:author="一朝一夕" w:date="2025-07-16T15:32:32Z"/>
                <w:rFonts w:hint="default" w:ascii="宋体" w:hAnsi="宋体" w:eastAsia="宋体" w:cs="宋体"/>
                <w:sz w:val="24"/>
                <w:szCs w:val="24"/>
                <w:lang w:val="en-US" w:eastAsia="zh-CN"/>
              </w:rPr>
              <w:pPrChange w:id="221" w:author="一朝一夕" w:date="2025-07-25T17:12:12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23" w:author="一朝一夕" w:date="2025-07-25T17:12:06Z">
              <w:r>
                <w:rPr>
                  <w:rFonts w:hint="eastAsia" w:ascii="宋体" w:hAnsi="宋体" w:eastAsia="宋体" w:cs="宋体"/>
                  <w:sz w:val="24"/>
                  <w:szCs w:val="24"/>
                  <w:lang w:val="en-US" w:eastAsia="zh-CN"/>
                </w:rPr>
                <w:t>MCGZ[2025]166-ZC126</w:t>
              </w:r>
            </w:ins>
            <w:ins w:id="224" w:author="一朝一夕" w:date="2025-07-25T17:12:07Z">
              <w:r>
                <w:rPr>
                  <w:rFonts w:hint="eastAsia" w:ascii="宋体" w:hAnsi="宋体" w:eastAsia="宋体" w:cs="宋体"/>
                  <w:sz w:val="24"/>
                  <w:szCs w:val="24"/>
                  <w:lang w:val="en-US" w:eastAsia="zh-CN"/>
                </w:rPr>
                <w:t>-1</w:t>
              </w:r>
            </w:ins>
          </w:p>
        </w:tc>
        <w:tc>
          <w:tcPr>
            <w:tcW w:w="3051" w:type="dxa"/>
            <w:noWrap w:val="0"/>
            <w:vAlign w:val="center"/>
          </w:tcPr>
          <w:p w14:paraId="3E5C5F4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26" w:author="一朝一夕" w:date="2025-07-16T15:32:32Z"/>
                <w:rFonts w:hint="eastAsia" w:ascii="宋体" w:hAnsi="宋体" w:eastAsia="宋体" w:cs="宋体"/>
                <w:sz w:val="24"/>
                <w:szCs w:val="24"/>
                <w:lang w:val="en-US" w:eastAsia="zh-CN"/>
              </w:rPr>
              <w:pPrChange w:id="225" w:author="一朝一夕" w:date="2025-07-16T15:33:37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27" w:author="一朝一夕" w:date="2025-07-16T15:33:33Z">
              <w:r>
                <w:rPr>
                  <w:rFonts w:hint="eastAsia" w:ascii="宋体" w:hAnsi="宋体" w:eastAsia="宋体" w:cs="宋体"/>
                  <w:sz w:val="24"/>
                  <w:szCs w:val="24"/>
                  <w:lang w:val="en-US" w:eastAsia="zh-CN"/>
                </w:rPr>
                <w:t>渑池县英豪镇西曲村辣椒分拣烘干项目</w:t>
              </w:r>
            </w:ins>
          </w:p>
        </w:tc>
        <w:tc>
          <w:tcPr>
            <w:tcW w:w="1843" w:type="dxa"/>
            <w:noWrap w:val="0"/>
            <w:vAlign w:val="center"/>
          </w:tcPr>
          <w:p w14:paraId="055F2F6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29" w:author="一朝一夕" w:date="2025-07-16T15:32:32Z"/>
                <w:rFonts w:hint="eastAsia" w:ascii="宋体" w:hAnsi="宋体" w:eastAsia="宋体" w:cs="宋体"/>
                <w:sz w:val="24"/>
                <w:szCs w:val="24"/>
                <w:lang w:val="en-US" w:eastAsia="zh-CN"/>
              </w:rPr>
              <w:pPrChange w:id="228" w:author="一朝一夕" w:date="2025-07-16T15:34:05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30" w:author="一朝一夕" w:date="2025-07-16T15:33:57Z">
              <w:r>
                <w:rPr>
                  <w:rFonts w:hint="eastAsia" w:ascii="宋体" w:hAnsi="宋体" w:eastAsia="宋体" w:cs="宋体"/>
                  <w:sz w:val="24"/>
                  <w:szCs w:val="24"/>
                  <w:lang w:val="en-US" w:eastAsia="zh-CN"/>
                </w:rPr>
                <w:t>1354000.00元</w:t>
              </w:r>
            </w:ins>
          </w:p>
        </w:tc>
        <w:tc>
          <w:tcPr>
            <w:tcW w:w="1896" w:type="dxa"/>
            <w:noWrap w:val="0"/>
            <w:vAlign w:val="center"/>
          </w:tcPr>
          <w:p w14:paraId="457B76B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ins w:id="232" w:author="一朝一夕" w:date="2025-07-16T15:32:32Z"/>
                <w:rFonts w:hint="eastAsia" w:ascii="宋体" w:hAnsi="宋体" w:eastAsia="宋体" w:cs="宋体"/>
                <w:sz w:val="24"/>
                <w:szCs w:val="24"/>
                <w:lang w:val="en-US" w:eastAsia="zh-CN"/>
              </w:rPr>
              <w:pPrChange w:id="231" w:author="一朝一夕" w:date="2025-07-16T15:34:05Z">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pPrChange>
            </w:pPr>
            <w:ins w:id="233" w:author="一朝一夕" w:date="2025-07-16T15:34:00Z">
              <w:r>
                <w:rPr>
                  <w:rFonts w:hint="eastAsia" w:ascii="宋体" w:hAnsi="宋体" w:eastAsia="宋体" w:cs="宋体"/>
                  <w:sz w:val="24"/>
                  <w:szCs w:val="24"/>
                  <w:lang w:val="en-US" w:eastAsia="zh-CN"/>
                </w:rPr>
                <w:t>1354000.00元</w:t>
              </w:r>
            </w:ins>
          </w:p>
        </w:tc>
      </w:tr>
    </w:tbl>
    <w:p w14:paraId="10AC47E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del w:id="234" w:author="一朝一夕" w:date="2025-07-16T15:32:11Z">
        <w:r>
          <w:rPr>
            <w:rFonts w:hint="default" w:ascii="宋体" w:hAnsi="宋体" w:eastAsia="宋体" w:cs="宋体"/>
            <w:sz w:val="24"/>
            <w:szCs w:val="24"/>
            <w:lang w:val="en-US" w:eastAsia="zh-CN"/>
          </w:rPr>
          <w:delText>、</w:delText>
        </w:r>
      </w:del>
      <w:ins w:id="235" w:author="一朝一夕" w:date="2025-07-16T15:32:11Z">
        <w:r>
          <w:rPr>
            <w:rFonts w:hint="eastAsia" w:ascii="宋体" w:hAnsi="宋体" w:eastAsia="宋体" w:cs="宋体"/>
            <w:sz w:val="24"/>
            <w:szCs w:val="24"/>
            <w:lang w:val="en-US" w:eastAsia="zh-CN"/>
          </w:rPr>
          <w:t>.</w:t>
        </w:r>
      </w:ins>
      <w:r>
        <w:rPr>
          <w:rFonts w:hint="eastAsia" w:ascii="宋体" w:hAnsi="宋体" w:eastAsia="宋体" w:cs="宋体"/>
          <w:sz w:val="24"/>
          <w:szCs w:val="24"/>
          <w:lang w:eastAsia="zh-CN"/>
        </w:rPr>
        <w:t>采购需求（包括但不限于标的的名称、数量、简要技术需求或服务要求等）</w:t>
      </w:r>
    </w:p>
    <w:p w14:paraId="2AEB3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rPr>
        <w:pPrChange w:id="236" w:author="一朝一夕" w:date="2025-07-16T15:36:43Z">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PrChange>
      </w:pPr>
      <w:r>
        <w:rPr>
          <w:rFonts w:hint="eastAsia"/>
          <w:sz w:val="24"/>
          <w:szCs w:val="24"/>
        </w:rPr>
        <w:t>5.</w:t>
      </w:r>
      <w:r>
        <w:rPr>
          <w:rFonts w:hint="eastAsia"/>
          <w:sz w:val="24"/>
          <w:szCs w:val="24"/>
          <w:lang w:val="en-US" w:eastAsia="zh-CN"/>
        </w:rPr>
        <w:t>1</w:t>
      </w:r>
      <w:r>
        <w:rPr>
          <w:rFonts w:hint="eastAsia"/>
          <w:sz w:val="24"/>
          <w:szCs w:val="24"/>
        </w:rPr>
        <w:t>采购内容：</w:t>
      </w:r>
      <w:ins w:id="237" w:author="一朝一夕" w:date="2025-07-16T15:36:53Z">
        <w:r>
          <w:rPr>
            <w:rFonts w:hint="eastAsia"/>
            <w:sz w:val="24"/>
            <w:szCs w:val="24"/>
            <w:lang w:val="en-US" w:eastAsia="zh-CN"/>
          </w:rPr>
          <w:t>渑池县英豪镇西曲村辣椒分拣烘干项目</w:t>
        </w:r>
      </w:ins>
      <w:ins w:id="238" w:author="一朝一夕" w:date="2025-07-16T15:37:58Z">
        <w:r>
          <w:rPr>
            <w:rFonts w:hint="eastAsia"/>
            <w:sz w:val="24"/>
            <w:szCs w:val="24"/>
            <w:lang w:val="en-US" w:eastAsia="zh-CN"/>
          </w:rPr>
          <w:t>，</w:t>
        </w:r>
      </w:ins>
      <w:ins w:id="239" w:author="一朝一夕" w:date="2025-07-16T15:36:15Z">
        <w:r>
          <w:rPr>
            <w:rFonts w:hint="eastAsia"/>
            <w:sz w:val="24"/>
            <w:szCs w:val="24"/>
            <w:lang w:eastAsia="zh-CN"/>
          </w:rPr>
          <w:t>主</w:t>
        </w:r>
      </w:ins>
      <w:ins w:id="240" w:author="一朝一夕" w:date="2025-07-16T15:37:03Z">
        <w:r>
          <w:rPr>
            <w:rFonts w:hint="eastAsia"/>
            <w:sz w:val="24"/>
            <w:szCs w:val="24"/>
            <w:lang w:val="en-US" w:eastAsia="zh-CN"/>
          </w:rPr>
          <w:t>要</w:t>
        </w:r>
      </w:ins>
      <w:ins w:id="241" w:author="一朝一夕" w:date="2025-07-16T15:38:36Z">
        <w:r>
          <w:rPr>
            <w:rFonts w:hint="eastAsia"/>
            <w:sz w:val="24"/>
            <w:szCs w:val="24"/>
            <w:lang w:val="en-US" w:eastAsia="zh-CN"/>
          </w:rPr>
          <w:t>采购</w:t>
        </w:r>
      </w:ins>
      <w:ins w:id="242" w:author="一朝一夕" w:date="2025-07-16T15:36:15Z">
        <w:r>
          <w:rPr>
            <w:rFonts w:hint="eastAsia"/>
            <w:sz w:val="24"/>
            <w:szCs w:val="24"/>
            <w:lang w:eastAsia="zh-CN"/>
          </w:rPr>
          <w:t>内容：</w:t>
        </w:r>
      </w:ins>
      <w:ins w:id="243" w:author="一朝一夕" w:date="2025-07-24T17:14:54Z">
        <w:r>
          <w:rPr>
            <w:rFonts w:hint="eastAsia"/>
            <w:sz w:val="24"/>
            <w:szCs w:val="24"/>
            <w:lang w:eastAsia="zh-CN"/>
          </w:rPr>
          <w:t>剪把机及配套输送设备</w:t>
        </w:r>
      </w:ins>
      <w:ins w:id="244" w:author="一朝一夕" w:date="2025-07-24T17:14:54Z">
        <w:r>
          <w:rPr>
            <w:rFonts w:hint="eastAsia"/>
            <w:sz w:val="24"/>
            <w:szCs w:val="24"/>
            <w:lang w:val="en-US" w:eastAsia="zh-CN"/>
          </w:rPr>
          <w:t>2台</w:t>
        </w:r>
      </w:ins>
      <w:ins w:id="245" w:author="一朝一夕" w:date="2025-07-24T17:14:59Z">
        <w:r>
          <w:rPr>
            <w:rFonts w:hint="eastAsia"/>
            <w:sz w:val="24"/>
            <w:szCs w:val="24"/>
            <w:lang w:val="en-US" w:eastAsia="zh-CN"/>
          </w:rPr>
          <w:t>、</w:t>
        </w:r>
      </w:ins>
      <w:ins w:id="246" w:author="一朝一夕" w:date="2025-07-16T15:36:15Z">
        <w:r>
          <w:rPr>
            <w:rFonts w:hint="eastAsia"/>
            <w:sz w:val="24"/>
            <w:szCs w:val="24"/>
            <w:lang w:eastAsia="zh-CN"/>
          </w:rPr>
          <w:t>色选机2</w:t>
        </w:r>
      </w:ins>
      <w:ins w:id="247" w:author="一朝一夕" w:date="2025-07-16T15:39:03Z">
        <w:r>
          <w:rPr>
            <w:rFonts w:hint="eastAsia"/>
            <w:sz w:val="24"/>
            <w:szCs w:val="24"/>
            <w:lang w:val="en-US" w:eastAsia="zh-CN"/>
          </w:rPr>
          <w:t>台</w:t>
        </w:r>
      </w:ins>
      <w:ins w:id="248" w:author="一朝一夕" w:date="2025-07-16T15:36:15Z">
        <w:r>
          <w:rPr>
            <w:rFonts w:hint="eastAsia"/>
            <w:sz w:val="24"/>
            <w:szCs w:val="24"/>
            <w:lang w:eastAsia="zh-CN"/>
          </w:rPr>
          <w:t>、</w:t>
        </w:r>
      </w:ins>
      <w:ins w:id="249" w:author="一朝一夕" w:date="2025-07-24T17:15:17Z">
        <w:r>
          <w:rPr>
            <w:rFonts w:hint="eastAsia"/>
            <w:sz w:val="24"/>
            <w:szCs w:val="24"/>
            <w:lang w:eastAsia="zh-CN"/>
          </w:rPr>
          <w:t>空压机2</w:t>
        </w:r>
      </w:ins>
      <w:ins w:id="250" w:author="一朝一夕" w:date="2025-07-24T17:15:17Z">
        <w:r>
          <w:rPr>
            <w:rFonts w:hint="eastAsia"/>
            <w:sz w:val="24"/>
            <w:szCs w:val="24"/>
            <w:lang w:val="en-US" w:eastAsia="zh-CN"/>
          </w:rPr>
          <w:t>台</w:t>
        </w:r>
      </w:ins>
      <w:ins w:id="251" w:author="一朝一夕" w:date="2025-07-24T17:15:21Z">
        <w:r>
          <w:rPr>
            <w:rFonts w:hint="eastAsia"/>
            <w:sz w:val="24"/>
            <w:szCs w:val="24"/>
            <w:lang w:eastAsia="zh-CN"/>
          </w:rPr>
          <w:t>、</w:t>
        </w:r>
      </w:ins>
      <w:ins w:id="252" w:author="一朝一夕" w:date="2025-07-16T15:39:41Z">
        <w:r>
          <w:rPr>
            <w:rFonts w:hint="eastAsia"/>
            <w:sz w:val="24"/>
            <w:szCs w:val="24"/>
            <w:lang w:eastAsia="zh-CN"/>
          </w:rPr>
          <w:t>色选上料出料输送设备</w:t>
        </w:r>
      </w:ins>
      <w:ins w:id="253" w:author="一朝一夕" w:date="2025-07-16T15:36:15Z">
        <w:r>
          <w:rPr>
            <w:rFonts w:hint="eastAsia"/>
            <w:sz w:val="24"/>
            <w:szCs w:val="24"/>
            <w:lang w:eastAsia="zh-CN"/>
          </w:rPr>
          <w:t>2套、烘干机1</w:t>
        </w:r>
      </w:ins>
      <w:ins w:id="254" w:author="一朝一夕" w:date="2025-07-16T15:41:25Z">
        <w:r>
          <w:rPr>
            <w:rFonts w:hint="eastAsia"/>
            <w:sz w:val="24"/>
            <w:szCs w:val="24"/>
            <w:lang w:val="en-US" w:eastAsia="zh-CN"/>
          </w:rPr>
          <w:t>台</w:t>
        </w:r>
      </w:ins>
      <w:ins w:id="255" w:author="一朝一夕" w:date="2025-07-16T15:36:15Z">
        <w:r>
          <w:rPr>
            <w:rFonts w:hint="eastAsia"/>
            <w:sz w:val="24"/>
            <w:szCs w:val="24"/>
            <w:lang w:eastAsia="zh-CN"/>
          </w:rPr>
          <w:t>，</w:t>
        </w:r>
      </w:ins>
      <w:ins w:id="256" w:author="一朝一夕" w:date="2025-07-16T15:41:36Z">
        <w:r>
          <w:rPr>
            <w:rFonts w:hint="eastAsia"/>
            <w:sz w:val="24"/>
            <w:szCs w:val="24"/>
            <w:lang w:val="en-US" w:eastAsia="zh-CN"/>
          </w:rPr>
          <w:t>电子</w:t>
        </w:r>
      </w:ins>
      <w:ins w:id="257" w:author="一朝一夕" w:date="2025-07-16T15:41:39Z">
        <w:r>
          <w:rPr>
            <w:rFonts w:hint="eastAsia"/>
            <w:sz w:val="24"/>
            <w:szCs w:val="24"/>
            <w:lang w:val="en-US" w:eastAsia="zh-CN"/>
          </w:rPr>
          <w:t>地磅</w:t>
        </w:r>
      </w:ins>
      <w:ins w:id="258" w:author="一朝一夕" w:date="2025-07-16T15:41:40Z">
        <w:r>
          <w:rPr>
            <w:rFonts w:hint="eastAsia"/>
            <w:sz w:val="24"/>
            <w:szCs w:val="24"/>
            <w:lang w:val="en-US" w:eastAsia="zh-CN"/>
          </w:rPr>
          <w:t>1</w:t>
        </w:r>
      </w:ins>
      <w:ins w:id="259" w:author="一朝一夕" w:date="2025-07-16T15:41:41Z">
        <w:r>
          <w:rPr>
            <w:rFonts w:hint="eastAsia"/>
            <w:sz w:val="24"/>
            <w:szCs w:val="24"/>
            <w:lang w:val="en-US" w:eastAsia="zh-CN"/>
          </w:rPr>
          <w:t>台</w:t>
        </w:r>
      </w:ins>
      <w:ins w:id="260" w:author="一朝一夕" w:date="2025-07-16T15:41:44Z">
        <w:r>
          <w:rPr>
            <w:rFonts w:hint="eastAsia"/>
            <w:sz w:val="24"/>
            <w:szCs w:val="24"/>
            <w:lang w:val="en-US" w:eastAsia="zh-CN"/>
          </w:rPr>
          <w:t>；</w:t>
        </w:r>
      </w:ins>
      <w:del w:id="261" w:author="一朝一夕" w:date="2025-07-16T15:41:55Z">
        <w:r>
          <w:rPr>
            <w:rFonts w:hint="default"/>
            <w:sz w:val="24"/>
            <w:szCs w:val="24"/>
            <w:lang w:val="en-US" w:eastAsia="zh-CN"/>
          </w:rPr>
          <w:delText>张村镇庵北村辣椒加工设备采购（二次），采购空气能连续式烘干机一台</w:delText>
        </w:r>
      </w:del>
      <w:del w:id="262" w:author="一朝一夕" w:date="2025-07-16T15:41:55Z">
        <w:r>
          <w:rPr>
            <w:rFonts w:hint="default" w:ascii="宋体" w:hAnsi="宋体" w:eastAsia="宋体" w:cs="宋体"/>
            <w:sz w:val="24"/>
            <w:szCs w:val="24"/>
            <w:lang w:val="en-US" w:eastAsia="zh-CN"/>
          </w:rPr>
          <w:delText>。</w:delText>
        </w:r>
      </w:del>
      <w:ins w:id="263" w:author="一朝一夕" w:date="2025-07-16T15:41:55Z">
        <w:r>
          <w:rPr>
            <w:rFonts w:hint="eastAsia"/>
            <w:sz w:val="24"/>
            <w:szCs w:val="24"/>
            <w:lang w:val="en-US" w:eastAsia="zh-CN"/>
          </w:rPr>
          <w:t>（</w:t>
        </w:r>
      </w:ins>
      <w:ins w:id="264" w:author="一朝一夕" w:date="2025-07-16T15:41:52Z">
        <w:r>
          <w:rPr>
            <w:rFonts w:hint="eastAsia"/>
            <w:sz w:val="24"/>
            <w:szCs w:val="24"/>
            <w:lang w:val="en-US" w:eastAsia="zh-CN"/>
          </w:rPr>
          <w:t>具体参数及要求详见竞争性磋商文件</w:t>
        </w:r>
      </w:ins>
      <w:ins w:id="265" w:author="一朝一夕" w:date="2025-07-16T15:41:58Z">
        <w:r>
          <w:rPr>
            <w:rFonts w:hint="eastAsia"/>
            <w:sz w:val="24"/>
            <w:szCs w:val="24"/>
            <w:lang w:val="en-US" w:eastAsia="zh-CN"/>
          </w:rPr>
          <w:t>）</w:t>
        </w:r>
      </w:ins>
      <w:ins w:id="266" w:author="一朝一夕" w:date="2025-07-22T16:15:27Z">
        <w:r>
          <w:rPr>
            <w:rFonts w:hint="eastAsia"/>
            <w:sz w:val="24"/>
            <w:szCs w:val="24"/>
            <w:lang w:val="en-US" w:eastAsia="zh-CN"/>
          </w:rPr>
          <w:t xml:space="preserve"> </w:t>
        </w:r>
      </w:ins>
      <w:ins w:id="267" w:author="一朝一夕" w:date="2025-07-22T16:15:28Z">
        <w:r>
          <w:rPr>
            <w:rFonts w:hint="eastAsia"/>
            <w:sz w:val="24"/>
            <w:szCs w:val="24"/>
            <w:lang w:val="en-US" w:eastAsia="zh-CN"/>
          </w:rPr>
          <w:t xml:space="preserve">  </w:t>
        </w:r>
      </w:ins>
      <w:ins w:id="268" w:author="一朝一夕" w:date="2025-07-22T16:18:47Z">
        <w:r>
          <w:rPr>
            <w:rFonts w:hint="eastAsia"/>
            <w:sz w:val="24"/>
            <w:szCs w:val="24"/>
            <w:lang w:val="en-US" w:eastAsia="zh-CN"/>
          </w:rPr>
          <w:t xml:space="preserve"> </w:t>
        </w:r>
      </w:ins>
    </w:p>
    <w:p w14:paraId="24F58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269" w:author="一朝一夕" w:date="2025-07-16T15:42:18Z"/>
          <w:rFonts w:hint="eastAsia"/>
          <w:sz w:val="24"/>
          <w:szCs w:val="24"/>
          <w:lang w:val="en-US" w:eastAsia="zh-CN"/>
        </w:rPr>
      </w:pPr>
      <w:ins w:id="270" w:author="一朝一夕" w:date="2025-07-16T15:42:17Z">
        <w:r>
          <w:rPr>
            <w:rFonts w:hint="eastAsia"/>
            <w:sz w:val="24"/>
            <w:szCs w:val="24"/>
            <w:lang w:val="en-US" w:eastAsia="zh-CN"/>
          </w:rPr>
          <w:t>5.2</w:t>
        </w:r>
      </w:ins>
      <w:ins w:id="271" w:author="一朝一夕" w:date="2025-07-16T15:42:23Z">
        <w:r>
          <w:rPr>
            <w:rFonts w:hint="eastAsia"/>
            <w:sz w:val="24"/>
            <w:szCs w:val="24"/>
            <w:lang w:val="en-US" w:eastAsia="zh-CN"/>
          </w:rPr>
          <w:t>资金来源：</w:t>
        </w:r>
      </w:ins>
      <w:ins w:id="272" w:author="一朝一夕" w:date="2025-07-16T15:42:26Z">
        <w:r>
          <w:rPr>
            <w:rFonts w:hint="eastAsia"/>
            <w:sz w:val="24"/>
            <w:szCs w:val="24"/>
            <w:lang w:val="en-US" w:eastAsia="zh-CN"/>
          </w:rPr>
          <w:t>财政</w:t>
        </w:r>
      </w:ins>
      <w:ins w:id="273" w:author="一朝一夕" w:date="2025-07-16T15:42:23Z">
        <w:r>
          <w:rPr>
            <w:rFonts w:hint="eastAsia"/>
            <w:sz w:val="24"/>
            <w:szCs w:val="24"/>
            <w:lang w:val="en-US" w:eastAsia="zh-CN"/>
          </w:rPr>
          <w:t>资金，已落实。</w:t>
        </w:r>
      </w:ins>
    </w:p>
    <w:p w14:paraId="04422E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ins w:id="274" w:author="一朝一夕" w:date="2025-07-16T15:42:36Z"/>
          <w:rFonts w:hint="eastAsia" w:asciiTheme="minorEastAsia" w:hAnsiTheme="minorEastAsia" w:cstheme="minorEastAsia"/>
          <w:sz w:val="24"/>
          <w:szCs w:val="24"/>
          <w:highlight w:val="yellow"/>
          <w:rPrChange w:id="275" w:author="一朝一夕" w:date="2025-07-16T15:42:55Z">
            <w:rPr>
              <w:ins w:id="276" w:author="一朝一夕" w:date="2025-07-16T15:42:36Z"/>
              <w:rFonts w:hint="eastAsia" w:asciiTheme="minorEastAsia" w:hAnsiTheme="minorEastAsia" w:cstheme="minorEastAsia"/>
              <w:sz w:val="24"/>
              <w:szCs w:val="24"/>
            </w:rPr>
          </w:rPrChange>
        </w:rPr>
      </w:pPr>
      <w:ins w:id="277" w:author="一朝一夕" w:date="2025-07-16T15:42:40Z">
        <w:r>
          <w:rPr>
            <w:rFonts w:hint="eastAsia" w:asciiTheme="minorHAnsi" w:hAnsiTheme="minorHAnsi" w:cstheme="minorBidi"/>
            <w:sz w:val="24"/>
            <w:szCs w:val="24"/>
            <w:lang w:val="en-US" w:eastAsia="zh-CN"/>
            <w:rPrChange w:id="278" w:author="一朝一夕" w:date="2025-07-16T15:42:45Z">
              <w:rPr>
                <w:rFonts w:hint="eastAsia" w:asciiTheme="minorEastAsia" w:hAnsiTheme="minorEastAsia" w:cstheme="minorEastAsia"/>
                <w:sz w:val="24"/>
                <w:szCs w:val="24"/>
                <w:lang w:val="en-US" w:eastAsia="zh-CN"/>
              </w:rPr>
            </w:rPrChange>
          </w:rPr>
          <w:t>5.3</w:t>
        </w:r>
      </w:ins>
      <w:ins w:id="279" w:author="一朝一夕" w:date="2025-07-16T15:42:47Z">
        <w:r>
          <w:rPr>
            <w:rFonts w:hint="eastAsia" w:cstheme="minorBidi"/>
            <w:sz w:val="24"/>
            <w:szCs w:val="24"/>
            <w:lang w:eastAsia="zh-CN"/>
          </w:rPr>
          <w:t xml:space="preserve"> </w:t>
        </w:r>
      </w:ins>
      <w:ins w:id="280" w:author="一朝一夕" w:date="2025-07-16T15:42:36Z">
        <w:r>
          <w:rPr>
            <w:rFonts w:hint="eastAsia" w:asciiTheme="minorEastAsia" w:hAnsiTheme="minorEastAsia" w:cstheme="minorEastAsia"/>
            <w:sz w:val="24"/>
            <w:szCs w:val="24"/>
          </w:rPr>
          <w:t>供货期：</w:t>
        </w:r>
      </w:ins>
      <w:ins w:id="281" w:author="一朝一夕" w:date="2025-07-16T15:42:36Z">
        <w:r>
          <w:rPr>
            <w:rFonts w:hint="eastAsia"/>
            <w:sz w:val="24"/>
            <w:szCs w:val="24"/>
            <w:lang w:eastAsia="zh-CN"/>
          </w:rPr>
          <w:t>自合同签订之日起</w:t>
        </w:r>
      </w:ins>
      <w:ins w:id="282" w:author="一朝一夕" w:date="2025-07-17T09:48:11Z">
        <w:r>
          <w:rPr>
            <w:rFonts w:hint="eastAsia"/>
            <w:sz w:val="24"/>
            <w:szCs w:val="24"/>
            <w:highlight w:val="none"/>
            <w:lang w:val="en-US" w:eastAsia="zh-CN"/>
            <w:rPrChange w:id="283" w:author="一朝一夕" w:date="2025-07-17T09:48:17Z">
              <w:rPr>
                <w:rFonts w:hint="eastAsia"/>
                <w:sz w:val="24"/>
                <w:szCs w:val="24"/>
                <w:highlight w:val="yellow"/>
                <w:lang w:val="en-US" w:eastAsia="zh-CN"/>
              </w:rPr>
            </w:rPrChange>
          </w:rPr>
          <w:t>40</w:t>
        </w:r>
      </w:ins>
      <w:ins w:id="284" w:author="一朝一夕" w:date="2025-07-16T15:42:36Z">
        <w:r>
          <w:rPr>
            <w:rFonts w:hint="eastAsia"/>
            <w:sz w:val="24"/>
            <w:szCs w:val="24"/>
            <w:lang w:eastAsia="zh-CN"/>
          </w:rPr>
          <w:t>日历天内</w:t>
        </w:r>
      </w:ins>
      <w:ins w:id="285" w:author="一朝一夕" w:date="2025-07-16T15:42:36Z">
        <w:r>
          <w:rPr>
            <w:rFonts w:hint="eastAsia" w:asciiTheme="minorHAnsi" w:hAnsiTheme="minorHAnsi" w:cstheme="minorBidi"/>
            <w:sz w:val="24"/>
            <w:szCs w:val="24"/>
            <w:rPrChange w:id="286" w:author="一朝一夕" w:date="2025-07-17T09:48:17Z">
              <w:rPr>
                <w:rFonts w:hint="eastAsia" w:asciiTheme="minorEastAsia" w:hAnsiTheme="minorEastAsia" w:cstheme="minorEastAsia"/>
                <w:sz w:val="24"/>
                <w:szCs w:val="24"/>
              </w:rPr>
            </w:rPrChange>
          </w:rPr>
          <w:t>。</w:t>
        </w:r>
      </w:ins>
    </w:p>
    <w:p w14:paraId="49DE1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del w:id="287" w:author="一朝一夕" w:date="2025-07-16T15:43:05Z">
        <w:r>
          <w:rPr>
            <w:rFonts w:hint="default"/>
            <w:sz w:val="24"/>
            <w:szCs w:val="24"/>
            <w:lang w:val="en-US" w:eastAsia="zh-CN"/>
          </w:rPr>
          <w:delText>5.2</w:delText>
        </w:r>
      </w:del>
      <w:ins w:id="288" w:author="一朝一夕" w:date="2025-07-16T15:43:05Z">
        <w:r>
          <w:rPr>
            <w:rFonts w:hint="eastAsia"/>
            <w:sz w:val="24"/>
            <w:szCs w:val="24"/>
            <w:lang w:val="en-US" w:eastAsia="zh-CN"/>
          </w:rPr>
          <w:t>5.4</w:t>
        </w:r>
      </w:ins>
      <w:r>
        <w:rPr>
          <w:rFonts w:hint="eastAsia"/>
          <w:sz w:val="24"/>
          <w:szCs w:val="24"/>
        </w:rPr>
        <w:t>质量要求：符合国家及行业标准并满足采购人使用要求。</w:t>
      </w:r>
    </w:p>
    <w:p w14:paraId="3F16059E">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del w:id="290" w:author="一朝一夕" w:date="2025-07-16T15:42:36Z"/>
          <w:rFonts w:hint="default" w:asciiTheme="minorHAnsi" w:hAnsiTheme="minorHAnsi" w:cstheme="minorBidi"/>
          <w:sz w:val="24"/>
          <w:szCs w:val="24"/>
          <w:rPrChange w:id="291" w:author="一朝一夕" w:date="2025-07-16T15:43:12Z">
            <w:rPr>
              <w:del w:id="292" w:author="一朝一夕" w:date="2025-07-16T15:42:36Z"/>
              <w:rFonts w:hint="eastAsia" w:asciiTheme="minorEastAsia" w:hAnsiTheme="minorEastAsia" w:cstheme="minorEastAsia"/>
              <w:sz w:val="24"/>
              <w:szCs w:val="24"/>
            </w:rPr>
          </w:rPrChange>
        </w:rPr>
        <w:pPrChange w:id="289" w:author="一朝一夕" w:date="2025-07-16T15:43:14Z">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PrChange>
      </w:pPr>
      <w:del w:id="293" w:author="一朝一夕" w:date="2025-07-16T15:42:36Z">
        <w:r>
          <w:rPr>
            <w:rFonts w:hint="default" w:asciiTheme="minorHAnsi" w:hAnsiTheme="minorHAnsi" w:cstheme="minorBidi"/>
            <w:sz w:val="24"/>
            <w:szCs w:val="24"/>
            <w:lang w:val="en-US" w:eastAsia="zh-CN"/>
            <w:rPrChange w:id="294" w:author="一朝一夕" w:date="2025-07-16T15:43:12Z">
              <w:rPr>
                <w:rFonts w:hint="eastAsia" w:asciiTheme="minorEastAsia" w:hAnsiTheme="minorEastAsia" w:cstheme="minorEastAsia"/>
                <w:sz w:val="24"/>
                <w:szCs w:val="24"/>
                <w:lang w:val="en-US" w:eastAsia="zh-CN"/>
              </w:rPr>
            </w:rPrChange>
          </w:rPr>
          <w:delText>5.3</w:delText>
        </w:r>
      </w:del>
      <w:del w:id="295" w:author="一朝一夕" w:date="2025-07-16T15:42:36Z">
        <w:r>
          <w:rPr>
            <w:rFonts w:hint="default" w:asciiTheme="minorHAnsi" w:hAnsiTheme="minorHAnsi" w:cstheme="minorBidi"/>
            <w:sz w:val="24"/>
            <w:szCs w:val="24"/>
            <w:rPrChange w:id="296" w:author="一朝一夕" w:date="2025-07-16T15:43:12Z">
              <w:rPr>
                <w:rFonts w:hint="eastAsia" w:asciiTheme="minorEastAsia" w:hAnsiTheme="minorEastAsia" w:cstheme="minorEastAsia"/>
                <w:sz w:val="24"/>
                <w:szCs w:val="24"/>
              </w:rPr>
            </w:rPrChange>
          </w:rPr>
          <w:delText>.供货期：</w:delText>
        </w:r>
      </w:del>
      <w:del w:id="297" w:author="一朝一夕" w:date="2025-07-16T15:42:36Z">
        <w:r>
          <w:rPr>
            <w:rFonts w:hint="default"/>
            <w:sz w:val="24"/>
            <w:szCs w:val="24"/>
            <w:lang w:eastAsia="zh-CN"/>
            <w:rPrChange w:id="298" w:author="一朝一夕" w:date="2025-07-16T15:43:12Z">
              <w:rPr>
                <w:rFonts w:hint="eastAsia"/>
                <w:sz w:val="24"/>
                <w:szCs w:val="24"/>
                <w:lang w:eastAsia="zh-CN"/>
              </w:rPr>
            </w:rPrChange>
          </w:rPr>
          <w:delText>自合同签订之日起30日历天内</w:delText>
        </w:r>
      </w:del>
      <w:del w:id="299" w:author="一朝一夕" w:date="2025-07-16T15:42:36Z">
        <w:r>
          <w:rPr>
            <w:rFonts w:hint="default" w:asciiTheme="minorHAnsi" w:hAnsiTheme="minorHAnsi" w:cstheme="minorBidi"/>
            <w:sz w:val="24"/>
            <w:szCs w:val="24"/>
            <w:rPrChange w:id="300" w:author="一朝一夕" w:date="2025-07-16T15:43:12Z">
              <w:rPr>
                <w:rFonts w:hint="eastAsia" w:asciiTheme="minorEastAsia" w:hAnsiTheme="minorEastAsia" w:cstheme="minorEastAsia"/>
                <w:sz w:val="24"/>
                <w:szCs w:val="24"/>
              </w:rPr>
            </w:rPrChange>
          </w:rPr>
          <w:delText>。</w:delText>
        </w:r>
      </w:del>
    </w:p>
    <w:p w14:paraId="3F4B31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Change w:id="301" w:author="一朝一夕" w:date="2025-07-16T15:43:14Z">
          <w:pPr>
            <w:pStyle w:val="6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pPrChange>
      </w:pPr>
      <w:del w:id="302" w:author="一朝一夕" w:date="2025-07-16T15:43:07Z">
        <w:r>
          <w:rPr>
            <w:rFonts w:hint="default" w:asciiTheme="minorHAnsi" w:hAnsiTheme="minorHAnsi" w:cstheme="minorBidi"/>
            <w:sz w:val="24"/>
            <w:szCs w:val="24"/>
            <w:lang w:val="en-US" w:eastAsia="zh-CN"/>
            <w:rPrChange w:id="303" w:author="一朝一夕" w:date="2025-07-16T15:43:12Z">
              <w:rPr>
                <w:rFonts w:hint="default" w:asciiTheme="minorEastAsia" w:hAnsiTheme="minorEastAsia" w:cstheme="minorEastAsia"/>
                <w:sz w:val="24"/>
                <w:szCs w:val="24"/>
                <w:lang w:val="en-US" w:eastAsia="zh-CN"/>
              </w:rPr>
            </w:rPrChange>
          </w:rPr>
          <w:delText>5.4</w:delText>
        </w:r>
      </w:del>
      <w:ins w:id="304" w:author="一朝一夕" w:date="2025-07-16T15:43:07Z">
        <w:r>
          <w:rPr>
            <w:rFonts w:hint="default" w:asciiTheme="minorHAnsi" w:hAnsiTheme="minorHAnsi" w:cstheme="minorBidi"/>
            <w:sz w:val="24"/>
            <w:szCs w:val="24"/>
            <w:lang w:val="en-US" w:eastAsia="zh-CN"/>
            <w:rPrChange w:id="305" w:author="一朝一夕" w:date="2025-07-16T15:43:12Z">
              <w:rPr>
                <w:rFonts w:hint="eastAsia" w:asciiTheme="minorEastAsia" w:hAnsiTheme="minorEastAsia" w:cstheme="minorEastAsia"/>
                <w:sz w:val="24"/>
                <w:szCs w:val="24"/>
                <w:lang w:val="en-US" w:eastAsia="zh-CN"/>
              </w:rPr>
            </w:rPrChange>
          </w:rPr>
          <w:t>5</w:t>
        </w:r>
      </w:ins>
      <w:ins w:id="306" w:author="一朝一夕" w:date="2025-07-16T15:43:08Z">
        <w:r>
          <w:rPr>
            <w:rFonts w:hint="default" w:asciiTheme="minorHAnsi" w:hAnsiTheme="minorHAnsi" w:cstheme="minorBidi"/>
            <w:sz w:val="24"/>
            <w:szCs w:val="24"/>
            <w:lang w:val="en-US" w:eastAsia="zh-CN"/>
            <w:rPrChange w:id="307" w:author="一朝一夕" w:date="2025-07-16T15:43:12Z">
              <w:rPr>
                <w:rFonts w:hint="eastAsia" w:asciiTheme="minorEastAsia" w:hAnsiTheme="minorEastAsia" w:cstheme="minorEastAsia"/>
                <w:sz w:val="24"/>
                <w:szCs w:val="24"/>
                <w:lang w:val="en-US" w:eastAsia="zh-CN"/>
              </w:rPr>
            </w:rPrChange>
          </w:rPr>
          <w:t>.5</w:t>
        </w:r>
      </w:ins>
      <w:r>
        <w:rPr>
          <w:rFonts w:hint="eastAsia" w:asciiTheme="minorEastAsia" w:hAnsiTheme="minorEastAsia" w:cstheme="minorEastAsia"/>
          <w:sz w:val="24"/>
          <w:szCs w:val="24"/>
          <w:lang w:eastAsia="zh-CN"/>
        </w:rPr>
        <w:t>质保期</w:t>
      </w:r>
      <w:r>
        <w:rPr>
          <w:rFonts w:hint="eastAsia" w:asciiTheme="minorEastAsia" w:hAnsiTheme="minorEastAsia" w:cstheme="minorEastAsia"/>
          <w:sz w:val="24"/>
          <w:szCs w:val="24"/>
          <w:highlight w:val="none"/>
          <w:lang w:eastAsia="zh-CN"/>
          <w:rPrChange w:id="308" w:author="一朝一夕" w:date="2025-07-25T15:38:38Z">
            <w:rPr>
              <w:rFonts w:hint="eastAsia" w:asciiTheme="minorEastAsia" w:hAnsiTheme="minorEastAsia" w:cstheme="minorEastAsia"/>
              <w:sz w:val="24"/>
              <w:szCs w:val="24"/>
              <w:lang w:eastAsia="zh-CN"/>
            </w:rPr>
          </w:rPrChange>
        </w:rPr>
        <w:t>：</w:t>
      </w:r>
      <w:r>
        <w:rPr>
          <w:rFonts w:hint="eastAsia" w:asciiTheme="minorHAnsi" w:hAnsiTheme="minorHAnsi" w:cstheme="minorBidi"/>
          <w:sz w:val="24"/>
          <w:szCs w:val="24"/>
          <w:highlight w:val="none"/>
          <w:lang w:eastAsia="zh-CN"/>
          <w:rPrChange w:id="309" w:author="一朝一夕" w:date="2025-07-25T15:38:38Z">
            <w:rPr>
              <w:rFonts w:hint="eastAsia" w:asciiTheme="minorEastAsia" w:hAnsiTheme="minorEastAsia" w:cstheme="minorEastAsia"/>
              <w:sz w:val="24"/>
              <w:szCs w:val="24"/>
              <w:lang w:eastAsia="zh-CN"/>
            </w:rPr>
          </w:rPrChange>
        </w:rPr>
        <w:t>一年</w:t>
      </w:r>
    </w:p>
    <w:p w14:paraId="6CB1F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5.</w:t>
      </w:r>
      <w:del w:id="310" w:author="一朝一夕" w:date="2025-07-16T15:43:16Z">
        <w:r>
          <w:rPr>
            <w:rFonts w:hint="default"/>
            <w:sz w:val="24"/>
            <w:szCs w:val="24"/>
            <w:lang w:val="en-US" w:eastAsia="zh-CN"/>
          </w:rPr>
          <w:delText>5</w:delText>
        </w:r>
      </w:del>
      <w:ins w:id="311" w:author="一朝一夕" w:date="2025-07-16T15:43:16Z">
        <w:r>
          <w:rPr>
            <w:rFonts w:hint="eastAsia"/>
            <w:sz w:val="24"/>
            <w:szCs w:val="24"/>
            <w:lang w:val="en-US" w:eastAsia="zh-CN"/>
          </w:rPr>
          <w:t>6</w:t>
        </w:r>
      </w:ins>
      <w:r>
        <w:rPr>
          <w:rFonts w:hint="eastAsia"/>
          <w:sz w:val="24"/>
          <w:szCs w:val="24"/>
        </w:rPr>
        <w:t>交货地点：采购人指定地点。</w:t>
      </w:r>
    </w:p>
    <w:p w14:paraId="35CDF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合同履行期限：</w:t>
      </w:r>
      <w:ins w:id="312" w:author="一朝一夕" w:date="2025-07-16T15:43:36Z">
        <w:r>
          <w:rPr>
            <w:rFonts w:hint="eastAsia"/>
            <w:sz w:val="24"/>
            <w:szCs w:val="24"/>
            <w:lang w:eastAsia="zh-CN"/>
          </w:rPr>
          <w:t>按合同约定执行</w:t>
        </w:r>
      </w:ins>
      <w:del w:id="313" w:author="一朝一夕" w:date="2025-07-16T15:43:36Z">
        <w:r>
          <w:rPr>
            <w:rFonts w:hint="eastAsia"/>
            <w:sz w:val="24"/>
            <w:szCs w:val="24"/>
            <w:lang w:eastAsia="zh-CN"/>
          </w:rPr>
          <w:delText>自合同签订之日起30日历天内</w:delText>
        </w:r>
      </w:del>
      <w:r>
        <w:rPr>
          <w:rFonts w:hint="eastAsia" w:asciiTheme="minorEastAsia" w:hAnsiTheme="minorEastAsia" w:cstheme="minorEastAsia"/>
          <w:sz w:val="24"/>
          <w:szCs w:val="24"/>
        </w:rPr>
        <w:t>。</w:t>
      </w:r>
    </w:p>
    <w:p w14:paraId="3B3B7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ins w:id="314" w:author="一朝一夕" w:date="2025-07-16T15:43:41Z">
        <w:r>
          <w:rPr>
            <w:rFonts w:hint="eastAsia"/>
            <w:sz w:val="24"/>
            <w:szCs w:val="24"/>
            <w:lang w:val="en-US" w:eastAsia="zh-CN"/>
          </w:rPr>
          <w:t>.</w:t>
        </w:r>
      </w:ins>
      <w:r>
        <w:rPr>
          <w:rFonts w:hint="eastAsia"/>
          <w:sz w:val="24"/>
          <w:szCs w:val="24"/>
        </w:rPr>
        <w:t>本项目是否接受联合体投标：否</w:t>
      </w:r>
    </w:p>
    <w:p w14:paraId="0A47B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rFonts w:hint="eastAsia"/>
          <w:sz w:val="24"/>
          <w:szCs w:val="24"/>
        </w:rPr>
        <w:t>.是否接受进口产品：否</w:t>
      </w:r>
    </w:p>
    <w:p w14:paraId="23FDA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9.</w:t>
      </w:r>
      <w:r>
        <w:rPr>
          <w:rFonts w:hint="eastAsia"/>
          <w:color w:val="auto"/>
          <w:sz w:val="24"/>
          <w:szCs w:val="24"/>
          <w:rPrChange w:id="315" w:author="一朝一夕" w:date="2025-07-17T09:48:25Z">
            <w:rPr>
              <w:rFonts w:hint="eastAsia"/>
              <w:color w:val="000000" w:themeColor="text1"/>
              <w:sz w:val="24"/>
              <w:szCs w:val="24"/>
              <w14:textFill>
                <w14:solidFill>
                  <w14:schemeClr w14:val="tx1"/>
                </w14:solidFill>
              </w14:textFill>
            </w:rPr>
          </w:rPrChange>
        </w:rPr>
        <w:t>是否专门面向中小企业：</w:t>
      </w:r>
      <w:ins w:id="316" w:author="一朝一夕" w:date="2025-07-16T15:43:46Z">
        <w:r>
          <w:rPr>
            <w:rFonts w:hint="eastAsia"/>
            <w:color w:val="auto"/>
            <w:sz w:val="24"/>
            <w:szCs w:val="24"/>
            <w:lang w:val="en-US" w:eastAsia="zh-CN"/>
            <w:rPrChange w:id="317" w:author="一朝一夕" w:date="2025-07-17T09:48:25Z">
              <w:rPr>
                <w:rFonts w:hint="eastAsia"/>
                <w:color w:val="000000" w:themeColor="text1"/>
                <w:sz w:val="24"/>
                <w:szCs w:val="24"/>
                <w:lang w:val="en-US" w:eastAsia="zh-CN"/>
                <w14:textFill>
                  <w14:solidFill>
                    <w14:schemeClr w14:val="tx1"/>
                  </w14:solidFill>
                </w14:textFill>
              </w:rPr>
            </w:rPrChange>
          </w:rPr>
          <w:t>否</w:t>
        </w:r>
      </w:ins>
      <w:del w:id="318" w:author="一朝一夕" w:date="2025-07-16T15:43:46Z">
        <w:r>
          <w:rPr>
            <w:rFonts w:hint="eastAsia"/>
            <w:color w:val="000000" w:themeColor="text1"/>
            <w:sz w:val="24"/>
            <w:szCs w:val="24"/>
            <w:lang w:val="en-US" w:eastAsia="zh-CN"/>
            <w14:textFill>
              <w14:solidFill>
                <w14:schemeClr w14:val="tx1"/>
              </w14:solidFill>
            </w14:textFill>
          </w:rPr>
          <w:delText>是</w:delText>
        </w:r>
      </w:del>
    </w:p>
    <w:p w14:paraId="0391A015">
      <w:pPr>
        <w:spacing w:line="360" w:lineRule="auto"/>
        <w:ind w:firstLine="480" w:firstLineChars="200"/>
        <w:outlineLvl w:val="0"/>
        <w:rPr>
          <w:sz w:val="24"/>
          <w:szCs w:val="24"/>
        </w:rPr>
        <w:pPrChange w:id="319" w:author="一朝一夕" w:date="2025-07-16T18:24:17Z">
          <w:pPr>
            <w:spacing w:line="360" w:lineRule="auto"/>
            <w:ind w:firstLine="480" w:firstLineChars="200"/>
          </w:pPr>
        </w:pPrChange>
      </w:pPr>
      <w:r>
        <w:rPr>
          <w:rFonts w:hint="eastAsia"/>
          <w:sz w:val="24"/>
          <w:szCs w:val="24"/>
        </w:rPr>
        <w:t>二、供应商资格要求</w:t>
      </w:r>
    </w:p>
    <w:p w14:paraId="6519060C">
      <w:pPr>
        <w:spacing w:line="360" w:lineRule="auto"/>
        <w:ind w:firstLine="480" w:firstLineChars="200"/>
        <w:rPr>
          <w:sz w:val="24"/>
          <w:szCs w:val="24"/>
        </w:rPr>
      </w:pPr>
      <w:r>
        <w:rPr>
          <w:rFonts w:hint="eastAsia"/>
          <w:sz w:val="24"/>
          <w:szCs w:val="24"/>
        </w:rPr>
        <w:t>1.满足《中华人民共和国政府采购法》第二十二条规定：</w:t>
      </w:r>
    </w:p>
    <w:p w14:paraId="11625E9D">
      <w:pPr>
        <w:spacing w:line="360" w:lineRule="auto"/>
        <w:ind w:firstLine="480" w:firstLineChars="200"/>
        <w:rPr>
          <w:del w:id="320" w:author="一朝一夕" w:date="2025-07-16T15:44:32Z"/>
          <w:rFonts w:hint="eastAsia"/>
          <w:sz w:val="24"/>
          <w:szCs w:val="24"/>
        </w:rPr>
      </w:pPr>
      <w:r>
        <w:rPr>
          <w:rFonts w:hint="eastAsia"/>
          <w:sz w:val="24"/>
          <w:szCs w:val="24"/>
        </w:rPr>
        <w:t>2.落实政府采购政策满足的资格要求：</w:t>
      </w:r>
      <w:ins w:id="321" w:author="一朝一夕" w:date="2025-07-16T15:44:32Z">
        <w:r>
          <w:rPr>
            <w:rFonts w:hint="eastAsia"/>
            <w:sz w:val="24"/>
            <w:szCs w:val="24"/>
          </w:rPr>
          <w:t>本项目非专门面向中小微企业采购项目,执行促进中小企业（监狱企业、残疾人福利性企业）发展等政府采购政策</w:t>
        </w:r>
      </w:ins>
      <w:del w:id="322" w:author="一朝一夕" w:date="2025-07-16T15:44:32Z">
        <w:r>
          <w:rPr>
            <w:rFonts w:hint="eastAsia"/>
            <w:sz w:val="24"/>
            <w:szCs w:val="24"/>
          </w:rPr>
          <w:delText>本项目执行促进中小型企业发展政策（监狱企业、残疾人福利性企业视同小微企业）、优先采购节能环保产品等政府采购政策。</w:delText>
        </w:r>
      </w:del>
    </w:p>
    <w:p w14:paraId="1B28CD6E">
      <w:pPr>
        <w:spacing w:line="360" w:lineRule="auto"/>
        <w:ind w:firstLine="480" w:firstLineChars="200"/>
        <w:rPr>
          <w:ins w:id="323" w:author="一朝一夕" w:date="2025-07-16T15:44:43Z"/>
          <w:rFonts w:hint="eastAsia"/>
          <w:sz w:val="24"/>
          <w:szCs w:val="24"/>
        </w:rPr>
      </w:pPr>
    </w:p>
    <w:p w14:paraId="4367464D">
      <w:pPr>
        <w:spacing w:line="360" w:lineRule="auto"/>
        <w:ind w:firstLine="480" w:firstLineChars="200"/>
        <w:rPr>
          <w:sz w:val="24"/>
          <w:szCs w:val="24"/>
        </w:rPr>
      </w:pPr>
      <w:r>
        <w:rPr>
          <w:rFonts w:hint="eastAsia"/>
          <w:sz w:val="24"/>
          <w:szCs w:val="24"/>
        </w:rPr>
        <w:t>3.本项目的特定资格要求：</w:t>
      </w:r>
    </w:p>
    <w:p w14:paraId="2580216E">
      <w:pPr>
        <w:spacing w:line="360" w:lineRule="auto"/>
        <w:ind w:firstLine="480" w:firstLineChars="200"/>
        <w:rPr>
          <w:sz w:val="24"/>
          <w:szCs w:val="24"/>
        </w:rPr>
      </w:pPr>
      <w:r>
        <w:rPr>
          <w:rFonts w:hint="eastAsia"/>
          <w:sz w:val="24"/>
          <w:szCs w:val="24"/>
        </w:rPr>
        <w:t>3.1</w:t>
      </w:r>
      <w:ins w:id="324" w:author="一朝一夕" w:date="2025-07-16T15:45:02Z">
        <w:r>
          <w:rPr>
            <w:rFonts w:hint="eastAsia"/>
            <w:sz w:val="24"/>
            <w:szCs w:val="24"/>
            <w:lang w:val="en-US" w:eastAsia="zh-CN"/>
          </w:rPr>
          <w:t>供应商</w:t>
        </w:r>
      </w:ins>
      <w:ins w:id="325" w:author="一朝一夕" w:date="2025-07-16T15:45:02Z">
        <w:r>
          <w:rPr>
            <w:rFonts w:hint="eastAsia"/>
            <w:sz w:val="24"/>
            <w:szCs w:val="24"/>
            <w:lang w:eastAsia="zh-CN"/>
          </w:rPr>
          <w:t>须具有独立法人资格，具有符合本项目所必须的合法有效的营业执照、组织机构代码证、税务登记证或三证合一的营业执照；</w:t>
        </w:r>
      </w:ins>
      <w:del w:id="326" w:author="一朝一夕" w:date="2025-07-16T15:45:05Z">
        <w:r>
          <w:rPr>
            <w:rFonts w:hint="eastAsia"/>
            <w:sz w:val="24"/>
            <w:szCs w:val="24"/>
            <w:lang w:eastAsia="zh-CN"/>
          </w:rPr>
          <w:delText>供应商具有有效的营业执照</w:delText>
        </w:r>
      </w:del>
      <w:del w:id="327" w:author="一朝一夕" w:date="2025-07-16T15:45:05Z">
        <w:r>
          <w:rPr>
            <w:rFonts w:hint="eastAsia"/>
            <w:sz w:val="24"/>
            <w:szCs w:val="24"/>
          </w:rPr>
          <w:delText>；</w:delText>
        </w:r>
      </w:del>
    </w:p>
    <w:p w14:paraId="2EA0402F">
      <w:pPr>
        <w:spacing w:line="360" w:lineRule="auto"/>
        <w:ind w:firstLine="480" w:firstLineChars="200"/>
        <w:rPr>
          <w:ins w:id="328" w:author="一朝一夕" w:date="2025-07-16T15:45:46Z"/>
          <w:rFonts w:hint="default" w:eastAsiaTheme="minorEastAsia"/>
          <w:sz w:val="24"/>
          <w:szCs w:val="24"/>
          <w:lang w:val="en-US" w:eastAsia="zh-CN"/>
        </w:rPr>
      </w:pPr>
      <w:r>
        <w:rPr>
          <w:rFonts w:hint="eastAsia"/>
          <w:sz w:val="24"/>
          <w:szCs w:val="24"/>
        </w:rPr>
        <w:t>3.2</w:t>
      </w:r>
      <w:ins w:id="329" w:author="一朝一夕" w:date="2025-07-16T15:45:36Z">
        <w:r>
          <w:rPr>
            <w:rFonts w:hint="eastAsia"/>
            <w:sz w:val="24"/>
            <w:szCs w:val="24"/>
          </w:rPr>
          <w:t>供应商需提供无商业贿赂及无不正当竞争行为的承诺书</w:t>
        </w:r>
      </w:ins>
      <w:ins w:id="330" w:author="一朝一夕" w:date="2025-07-16T15:45:58Z">
        <w:r>
          <w:rPr>
            <w:rFonts w:hint="eastAsia"/>
            <w:sz w:val="24"/>
            <w:szCs w:val="24"/>
            <w:lang w:eastAsia="zh-CN"/>
          </w:rPr>
          <w:t>（</w:t>
        </w:r>
      </w:ins>
      <w:ins w:id="331" w:author="一朝一夕" w:date="2025-07-16T15:46:00Z">
        <w:r>
          <w:rPr>
            <w:rFonts w:hint="eastAsia"/>
            <w:sz w:val="24"/>
            <w:szCs w:val="24"/>
            <w:lang w:val="en-US" w:eastAsia="zh-CN"/>
          </w:rPr>
          <w:t>自行</w:t>
        </w:r>
      </w:ins>
      <w:ins w:id="332" w:author="一朝一夕" w:date="2025-07-16T15:46:02Z">
        <w:r>
          <w:rPr>
            <w:rFonts w:hint="eastAsia"/>
            <w:sz w:val="24"/>
            <w:szCs w:val="24"/>
            <w:lang w:val="en-US" w:eastAsia="zh-CN"/>
          </w:rPr>
          <w:t>承诺</w:t>
        </w:r>
      </w:ins>
      <w:ins w:id="333" w:author="一朝一夕" w:date="2025-07-16T15:46:22Z">
        <w:r>
          <w:rPr>
            <w:rFonts w:hint="eastAsia"/>
            <w:sz w:val="24"/>
            <w:szCs w:val="24"/>
            <w:lang w:val="en-US" w:eastAsia="zh-CN"/>
          </w:rPr>
          <w:t>）</w:t>
        </w:r>
      </w:ins>
      <w:ins w:id="334" w:author="一朝一夕" w:date="2025-07-16T15:46:31Z">
        <w:r>
          <w:rPr>
            <w:rFonts w:hint="eastAsia"/>
            <w:sz w:val="24"/>
            <w:szCs w:val="24"/>
            <w:lang w:eastAsia="zh-CN"/>
          </w:rPr>
          <w:t>；</w:t>
        </w:r>
      </w:ins>
    </w:p>
    <w:p w14:paraId="7E0FCAD3">
      <w:pPr>
        <w:spacing w:line="360" w:lineRule="auto"/>
        <w:ind w:firstLine="480" w:firstLineChars="200"/>
        <w:rPr>
          <w:del w:id="335" w:author="一朝一夕" w:date="2025-07-16T15:45:44Z"/>
          <w:sz w:val="24"/>
          <w:szCs w:val="24"/>
        </w:rPr>
      </w:pPr>
      <w:del w:id="336" w:author="一朝一夕" w:date="2025-07-16T15:45:44Z">
        <w:r>
          <w:rPr>
            <w:rFonts w:hint="eastAsia"/>
            <w:sz w:val="24"/>
            <w:szCs w:val="24"/>
          </w:rPr>
          <w:delText>供应商出具无行贿犯罪记录，在中国裁判文书网自行查询或自行承诺（查询对象：企业、法定代表人）；</w:delText>
        </w:r>
      </w:del>
    </w:p>
    <w:p w14:paraId="14B81A0F">
      <w:pPr>
        <w:spacing w:line="360" w:lineRule="auto"/>
        <w:ind w:firstLine="480" w:firstLineChars="200"/>
        <w:rPr>
          <w:sz w:val="24"/>
          <w:szCs w:val="24"/>
        </w:rPr>
      </w:pPr>
      <w:r>
        <w:rPr>
          <w:rFonts w:hint="eastAsia"/>
          <w:sz w:val="24"/>
          <w:szCs w:val="24"/>
        </w:rPr>
        <w:t>3.3</w:t>
      </w:r>
      <w:del w:id="337" w:author="一朝一夕" w:date="2025-07-16T15:45:53Z">
        <w:r>
          <w:rPr>
            <w:rFonts w:hint="eastAsia"/>
            <w:sz w:val="24"/>
            <w:szCs w:val="24"/>
          </w:rPr>
          <w:delText>供应商需提供无商业贿赂及无不正当竞争行为的承诺书；</w:delText>
        </w:r>
      </w:del>
      <w:ins w:id="338" w:author="一朝一夕" w:date="2025-07-16T15:45:44Z">
        <w:r>
          <w:rPr>
            <w:rFonts w:hint="eastAsia"/>
            <w:sz w:val="24"/>
            <w:szCs w:val="24"/>
          </w:rPr>
          <w:t>供应商出具无行贿犯罪记录，在中国裁判文书网自行查询或自行承诺（查询对象：企业、法定代表人）；</w:t>
        </w:r>
      </w:ins>
    </w:p>
    <w:p w14:paraId="012190DE">
      <w:pPr>
        <w:spacing w:line="360" w:lineRule="auto"/>
        <w:ind w:firstLine="480" w:firstLineChars="200"/>
        <w:rPr>
          <w:ins w:id="339" w:author="一朝一夕" w:date="2025-07-16T15:46:54Z"/>
          <w:rFonts w:hint="eastAsia"/>
          <w:sz w:val="24"/>
          <w:szCs w:val="24"/>
          <w:lang w:val="en-US" w:eastAsia="zh-CN"/>
        </w:rPr>
      </w:pPr>
      <w:ins w:id="340" w:author="一朝一夕" w:date="2025-07-16T15:46:56Z">
        <w:r>
          <w:rPr>
            <w:rFonts w:hint="eastAsia"/>
            <w:sz w:val="24"/>
            <w:szCs w:val="24"/>
            <w:lang w:val="en-US" w:eastAsia="zh-CN"/>
          </w:rPr>
          <w:t>3.4</w:t>
        </w:r>
      </w:ins>
      <w:ins w:id="341" w:author="一朝一夕" w:date="2025-07-16T15:46:54Z">
        <w:r>
          <w:rPr>
            <w:rFonts w:hint="eastAsia"/>
            <w:sz w:val="24"/>
            <w:szCs w:val="24"/>
          </w:rPr>
          <w:t>参加政府采购活动前三年内，在经营活动中没有重大违法记录</w:t>
        </w:r>
      </w:ins>
      <w:ins w:id="342" w:author="一朝一夕" w:date="2025-07-16T15:46:54Z">
        <w:r>
          <w:rPr>
            <w:rFonts w:hint="eastAsia"/>
            <w:sz w:val="24"/>
            <w:szCs w:val="24"/>
            <w:lang w:eastAsia="zh-CN"/>
          </w:rPr>
          <w:t>；</w:t>
        </w:r>
      </w:ins>
      <w:ins w:id="343" w:author="一朝一夕" w:date="2025-07-16T15:46:54Z">
        <w:r>
          <w:rPr>
            <w:rFonts w:hint="eastAsia"/>
            <w:sz w:val="24"/>
            <w:szCs w:val="24"/>
          </w:rPr>
          <w:t>（提供开标前三年内无重大违法记录的书面声明</w:t>
        </w:r>
      </w:ins>
      <w:ins w:id="344" w:author="一朝一夕" w:date="2025-07-16T15:46:54Z">
        <w:r>
          <w:rPr>
            <w:rFonts w:hint="eastAsia"/>
            <w:sz w:val="24"/>
            <w:szCs w:val="24"/>
            <w:lang w:eastAsia="zh-CN"/>
          </w:rPr>
          <w:t>）</w:t>
        </w:r>
      </w:ins>
    </w:p>
    <w:p w14:paraId="7E97E6B4">
      <w:pPr>
        <w:spacing w:line="360" w:lineRule="auto"/>
        <w:ind w:firstLine="480" w:firstLineChars="200"/>
        <w:rPr>
          <w:rFonts w:hint="eastAsia" w:eastAsiaTheme="minorEastAsia"/>
          <w:sz w:val="24"/>
          <w:szCs w:val="24"/>
          <w:lang w:eastAsia="zh-CN"/>
        </w:rPr>
      </w:pPr>
      <w:r>
        <w:rPr>
          <w:rFonts w:hint="eastAsia"/>
          <w:sz w:val="24"/>
          <w:szCs w:val="24"/>
        </w:rPr>
        <w:t>3.</w:t>
      </w:r>
      <w:del w:id="345" w:author="一朝一夕" w:date="2025-07-16T15:46:59Z">
        <w:bookmarkStart w:id="9" w:name="_Hlk139301777"/>
        <w:r>
          <w:rPr>
            <w:rFonts w:hint="default"/>
            <w:sz w:val="24"/>
            <w:szCs w:val="24"/>
            <w:lang w:val="en-US"/>
          </w:rPr>
          <w:delText>4</w:delText>
        </w:r>
      </w:del>
      <w:ins w:id="346" w:author="一朝一夕" w:date="2025-07-16T15:46:59Z">
        <w:r>
          <w:rPr>
            <w:rFonts w:hint="eastAsia"/>
            <w:sz w:val="24"/>
            <w:szCs w:val="24"/>
            <w:lang w:val="en-US" w:eastAsia="zh-CN"/>
          </w:rPr>
          <w:t>5</w:t>
        </w:r>
      </w:ins>
      <w:ins w:id="347" w:author="一朝一夕" w:date="2025-07-16T15:47:07Z">
        <w:r>
          <w:rPr>
            <w:rFonts w:hint="eastAsia"/>
            <w:sz w:val="24"/>
            <w:szCs w:val="24"/>
          </w:rPr>
          <w:t>根据《关于在政府采购活动中查询及使用信用记录有关问题的通知》(财库[2016]125号)和豫财购【2016】15号的规定，对列入失信被执行人、重大税收违法失信主体、政府采购严重违法失信行为记录名单的</w:t>
        </w:r>
      </w:ins>
      <w:ins w:id="348" w:author="一朝一夕" w:date="2025-07-16T15:47:07Z">
        <w:r>
          <w:rPr>
            <w:rFonts w:hint="eastAsia"/>
            <w:sz w:val="24"/>
            <w:szCs w:val="24"/>
            <w:lang w:eastAsia="zh-CN"/>
          </w:rPr>
          <w:t>供应商</w:t>
        </w:r>
      </w:ins>
      <w:ins w:id="349" w:author="一朝一夕" w:date="2025-07-16T15:47:07Z">
        <w:r>
          <w:rPr>
            <w:rFonts w:hint="eastAsia"/>
            <w:sz w:val="24"/>
            <w:szCs w:val="24"/>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ins>
      <w:ins w:id="350" w:author="一朝一夕" w:date="2025-07-16T15:47:07Z">
        <w:r>
          <w:rPr>
            <w:rFonts w:hint="eastAsia"/>
            <w:sz w:val="24"/>
            <w:szCs w:val="24"/>
            <w:lang w:eastAsia="zh-CN"/>
          </w:rPr>
          <w:t>；</w:t>
        </w:r>
      </w:ins>
      <w:del w:id="351" w:author="一朝一夕" w:date="2025-07-16T15:47:09Z">
        <w:r>
          <w:rPr>
            <w:rFonts w:hint="default"/>
            <w:sz w:val="24"/>
            <w:szCs w:val="24"/>
            <w:lang w:val="en-US"/>
          </w:rPr>
          <w:delTex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delText>
        </w:r>
        <w:bookmarkEnd w:id="9"/>
      </w:del>
      <w:ins w:id="352" w:author="一朝一夕" w:date="2025-07-16T15:47:09Z">
        <w:r>
          <w:rPr>
            <w:rFonts w:hint="eastAsia"/>
            <w:sz w:val="24"/>
            <w:szCs w:val="24"/>
            <w:lang w:val="en-US" w:eastAsia="zh-CN"/>
          </w:rPr>
          <w:t xml:space="preserve"> </w:t>
        </w:r>
      </w:ins>
    </w:p>
    <w:p w14:paraId="5B759A3C">
      <w:pPr>
        <w:spacing w:line="360" w:lineRule="auto"/>
        <w:ind w:firstLine="480" w:firstLineChars="200"/>
        <w:rPr>
          <w:sz w:val="24"/>
          <w:szCs w:val="24"/>
        </w:rPr>
      </w:pPr>
      <w:r>
        <w:rPr>
          <w:rFonts w:hint="eastAsia" w:eastAsia="宋体"/>
          <w:sz w:val="24"/>
          <w:szCs w:val="24"/>
        </w:rPr>
        <w:t>3.</w:t>
      </w:r>
      <w:del w:id="353" w:author="一朝一夕" w:date="2025-07-16T15:47:13Z">
        <w:r>
          <w:rPr>
            <w:rFonts w:hint="default" w:eastAsia="宋体"/>
            <w:sz w:val="24"/>
            <w:szCs w:val="24"/>
            <w:lang w:val="en-US"/>
          </w:rPr>
          <w:delText>5</w:delText>
        </w:r>
      </w:del>
      <w:ins w:id="354" w:author="一朝一夕" w:date="2025-07-16T15:47:13Z">
        <w:r>
          <w:rPr>
            <w:rFonts w:hint="eastAsia" w:eastAsia="宋体"/>
            <w:sz w:val="24"/>
            <w:szCs w:val="24"/>
            <w:lang w:val="en-US" w:eastAsia="zh-CN"/>
          </w:rPr>
          <w:t>6</w:t>
        </w:r>
      </w:ins>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del w:id="355" w:author="一朝一夕" w:date="2025-07-16T17:02:35Z">
        <w:r>
          <w:rPr>
            <w:rFonts w:hint="eastAsia"/>
            <w:sz w:val="24"/>
            <w:szCs w:val="24"/>
          </w:rPr>
          <w:delText>）</w:delText>
        </w:r>
      </w:del>
      <w:r>
        <w:rPr>
          <w:rFonts w:hint="eastAsia"/>
          <w:sz w:val="24"/>
          <w:szCs w:val="24"/>
        </w:rPr>
        <w:t>；</w:t>
      </w:r>
    </w:p>
    <w:p w14:paraId="3DED02A6">
      <w:pPr>
        <w:spacing w:line="360" w:lineRule="auto"/>
        <w:ind w:firstLine="480" w:firstLineChars="200"/>
        <w:rPr>
          <w:sz w:val="24"/>
          <w:szCs w:val="24"/>
        </w:rPr>
      </w:pPr>
      <w:del w:id="356" w:author="一朝一夕" w:date="2025-07-16T15:47:19Z">
        <w:r>
          <w:rPr>
            <w:rFonts w:hint="default" w:eastAsia="宋体"/>
            <w:sz w:val="24"/>
            <w:szCs w:val="24"/>
            <w:lang w:val="en-US"/>
          </w:rPr>
          <w:delText>3.6</w:delText>
        </w:r>
      </w:del>
      <w:ins w:id="357" w:author="一朝一夕" w:date="2025-07-16T15:47:19Z">
        <w:r>
          <w:rPr>
            <w:rFonts w:hint="eastAsia" w:eastAsia="宋体"/>
            <w:sz w:val="24"/>
            <w:szCs w:val="24"/>
            <w:lang w:val="en-US" w:eastAsia="zh-CN"/>
          </w:rPr>
          <w:t>4</w:t>
        </w:r>
      </w:ins>
      <w:ins w:id="358" w:author="一朝一夕" w:date="2025-07-16T15:47:20Z">
        <w:r>
          <w:rPr>
            <w:rFonts w:hint="eastAsia" w:eastAsia="宋体"/>
            <w:sz w:val="24"/>
            <w:szCs w:val="24"/>
            <w:lang w:val="en-US" w:eastAsia="zh-CN"/>
          </w:rPr>
          <w:t>.</w:t>
        </w:r>
      </w:ins>
      <w:r>
        <w:rPr>
          <w:rFonts w:hint="eastAsia"/>
          <w:sz w:val="24"/>
          <w:szCs w:val="24"/>
        </w:rPr>
        <w:t>本项目不接受联合体投标，</w:t>
      </w:r>
      <w:r>
        <w:rPr>
          <w:rFonts w:hint="eastAsia" w:asciiTheme="minorEastAsia" w:hAnsiTheme="minorEastAsia" w:cstheme="minorEastAsia"/>
          <w:sz w:val="24"/>
          <w:szCs w:val="24"/>
        </w:rPr>
        <w:t>提供非联合体投标承诺，格式自拟</w:t>
      </w:r>
      <w:r>
        <w:rPr>
          <w:rFonts w:hint="eastAsia"/>
          <w:sz w:val="24"/>
          <w:szCs w:val="24"/>
        </w:rPr>
        <w:t>。</w:t>
      </w:r>
    </w:p>
    <w:p w14:paraId="32878A18">
      <w:pPr>
        <w:spacing w:line="360" w:lineRule="auto"/>
        <w:ind w:firstLine="480" w:firstLineChars="200"/>
        <w:rPr>
          <w:sz w:val="24"/>
          <w:szCs w:val="24"/>
          <w:lang w:bidi="ar"/>
        </w:rPr>
      </w:pPr>
      <w:del w:id="359" w:author="一朝一夕" w:date="2025-07-16T15:56:05Z">
        <w:r>
          <w:rPr>
            <w:rFonts w:hint="default"/>
            <w:sz w:val="24"/>
            <w:szCs w:val="24"/>
            <w:lang w:val="en-US" w:bidi="ar"/>
          </w:rPr>
          <w:delText>注</w:delText>
        </w:r>
      </w:del>
      <w:ins w:id="360" w:author="一朝一夕" w:date="2025-07-16T15:56:05Z">
        <w:r>
          <w:rPr>
            <w:rFonts w:hint="eastAsia"/>
            <w:sz w:val="24"/>
            <w:szCs w:val="24"/>
            <w:lang w:val="en-US" w:eastAsia="zh-CN" w:bidi="ar"/>
          </w:rPr>
          <w:t>5.</w:t>
        </w:r>
      </w:ins>
      <w:ins w:id="361" w:author="一朝一夕" w:date="2025-07-16T15:56:28Z">
        <w:r>
          <w:rPr>
            <w:rFonts w:hint="eastAsia"/>
            <w:sz w:val="24"/>
            <w:szCs w:val="24"/>
            <w:lang w:bidi="ar"/>
          </w:rPr>
          <w:t>本次采购实行资格后审，资格审查的具体要求见采购文件</w:t>
        </w:r>
      </w:ins>
      <w:del w:id="362" w:author="一朝一夕" w:date="2025-07-16T15:56:28Z">
        <w:r>
          <w:rPr>
            <w:rFonts w:hint="eastAsia"/>
            <w:sz w:val="24"/>
            <w:szCs w:val="24"/>
            <w:lang w:bidi="ar"/>
          </w:rPr>
          <w:delText>：本次磋商实行资格后审，资格评审以投标文件为准，其上传资料真实性由供应商自行承担，同时供应商要完善主体库</w:delText>
        </w:r>
      </w:del>
      <w:r>
        <w:rPr>
          <w:rFonts w:hint="eastAsia"/>
          <w:sz w:val="24"/>
          <w:szCs w:val="24"/>
          <w:lang w:bidi="ar"/>
        </w:rPr>
        <w:t>。</w:t>
      </w:r>
    </w:p>
    <w:p w14:paraId="6142E4BC">
      <w:pPr>
        <w:spacing w:line="360" w:lineRule="auto"/>
        <w:ind w:firstLine="480" w:firstLineChars="200"/>
        <w:outlineLvl w:val="0"/>
        <w:rPr>
          <w:sz w:val="24"/>
          <w:szCs w:val="24"/>
        </w:rPr>
        <w:pPrChange w:id="363" w:author="一朝一夕" w:date="2025-07-16T18:24:17Z">
          <w:pPr>
            <w:spacing w:line="360" w:lineRule="auto"/>
            <w:ind w:firstLine="480" w:firstLineChars="200"/>
          </w:pPr>
        </w:pPrChange>
      </w:pPr>
      <w:r>
        <w:rPr>
          <w:rFonts w:hint="eastAsia"/>
          <w:sz w:val="24"/>
          <w:szCs w:val="24"/>
        </w:rPr>
        <w:t>三、获取竞争性磋商文件</w:t>
      </w:r>
    </w:p>
    <w:p w14:paraId="510A31E2">
      <w:pPr>
        <w:spacing w:line="360" w:lineRule="auto"/>
        <w:ind w:firstLine="480" w:firstLineChars="200"/>
        <w:rPr>
          <w:color w:val="000000" w:themeColor="text1"/>
          <w:sz w:val="24"/>
          <w:szCs w:val="24"/>
          <w14:textFill>
            <w14:solidFill>
              <w14:schemeClr w14:val="tx1"/>
            </w14:solidFill>
          </w14:textFill>
        </w:rPr>
      </w:pPr>
      <w:r>
        <w:rPr>
          <w:rFonts w:hint="eastAsia"/>
          <w:sz w:val="24"/>
          <w:szCs w:val="24"/>
        </w:rPr>
        <w:t>1.时间</w:t>
      </w:r>
      <w:r>
        <w:rPr>
          <w:rFonts w:hint="eastAsia"/>
          <w:color w:val="000000" w:themeColor="text1"/>
          <w:sz w:val="24"/>
          <w:szCs w:val="24"/>
          <w14:textFill>
            <w14:solidFill>
              <w14:schemeClr w14:val="tx1"/>
            </w14:solidFill>
          </w14:textFill>
        </w:rPr>
        <w:t>：</w:t>
      </w:r>
      <w:r>
        <w:rPr>
          <w:rFonts w:hint="eastAsia"/>
          <w:color w:val="000000" w:themeColor="text1"/>
          <w:sz w:val="24"/>
          <w:szCs w:val="24"/>
          <w:highlight w:val="none"/>
          <w:lang w:eastAsia="zh-CN"/>
          <w:rPrChange w:id="364"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2025年</w:t>
      </w:r>
      <w:del w:id="365" w:author="一朝一夕" w:date="2025-07-24T17:56:47Z">
        <w:r>
          <w:rPr>
            <w:rFonts w:hint="default"/>
            <w:color w:val="000000" w:themeColor="text1"/>
            <w:sz w:val="24"/>
            <w:szCs w:val="24"/>
            <w:highlight w:val="none"/>
            <w:lang w:val="en-US" w:eastAsia="zh-CN"/>
            <w:rPrChange w:id="366" w:author="一朝一夕" w:date="2025-07-25T17:16:27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07</w:delText>
        </w:r>
      </w:del>
      <w:ins w:id="367" w:author="一朝一夕" w:date="2025-07-24T17:56:47Z">
        <w:r>
          <w:rPr>
            <w:rFonts w:hint="eastAsia"/>
            <w:color w:val="000000" w:themeColor="text1"/>
            <w:sz w:val="24"/>
            <w:szCs w:val="24"/>
            <w:highlight w:val="none"/>
            <w:lang w:val="en-US" w:eastAsia="zh-CN"/>
            <w:rPrChange w:id="368" w:author="一朝一夕" w:date="2025-07-25T17:16:27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07</w:t>
        </w:r>
      </w:ins>
      <w:r>
        <w:rPr>
          <w:rFonts w:hint="eastAsia"/>
          <w:color w:val="000000" w:themeColor="text1"/>
          <w:sz w:val="24"/>
          <w:szCs w:val="24"/>
          <w:highlight w:val="none"/>
          <w:lang w:eastAsia="zh-CN"/>
          <w:rPrChange w:id="369"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月</w:t>
      </w:r>
      <w:del w:id="370" w:author="一朝一夕" w:date="2025-07-24T17:56:49Z">
        <w:r>
          <w:rPr>
            <w:rFonts w:hint="default"/>
            <w:color w:val="000000" w:themeColor="text1"/>
            <w:sz w:val="24"/>
            <w:szCs w:val="24"/>
            <w:highlight w:val="none"/>
            <w:lang w:val="en-US" w:eastAsia="zh-CN"/>
            <w:rPrChange w:id="371" w:author="一朝一夕" w:date="2025-07-25T17:16:27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11</w:delText>
        </w:r>
      </w:del>
      <w:ins w:id="372" w:author="一朝一夕" w:date="2025-07-24T17:56:49Z">
        <w:r>
          <w:rPr>
            <w:rFonts w:hint="eastAsia"/>
            <w:color w:val="000000" w:themeColor="text1"/>
            <w:sz w:val="24"/>
            <w:szCs w:val="24"/>
            <w:highlight w:val="none"/>
            <w:lang w:val="en-US" w:eastAsia="zh-CN"/>
            <w:rPrChange w:id="373" w:author="一朝一夕" w:date="2025-07-25T17:16:27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26</w:t>
        </w:r>
      </w:ins>
      <w:r>
        <w:rPr>
          <w:rFonts w:hint="eastAsia"/>
          <w:color w:val="000000" w:themeColor="text1"/>
          <w:sz w:val="24"/>
          <w:szCs w:val="24"/>
          <w:highlight w:val="none"/>
          <w:lang w:eastAsia="zh-CN"/>
          <w:rPrChange w:id="374"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日</w:t>
      </w:r>
      <w:r>
        <w:rPr>
          <w:rFonts w:hint="eastAsia"/>
          <w:color w:val="000000" w:themeColor="text1"/>
          <w:sz w:val="24"/>
          <w:szCs w:val="24"/>
          <w:highlight w:val="none"/>
          <w:rPrChange w:id="375" w:author="一朝一夕" w:date="2025-07-25T17:16:27Z">
            <w:rPr>
              <w:rFonts w:hint="eastAsia"/>
              <w:color w:val="000000" w:themeColor="text1"/>
              <w:sz w:val="24"/>
              <w:szCs w:val="24"/>
              <w14:textFill>
                <w14:solidFill>
                  <w14:schemeClr w14:val="tx1"/>
                </w14:solidFill>
              </w14:textFill>
            </w:rPr>
          </w:rPrChange>
          <w14:textFill>
            <w14:solidFill>
              <w14:schemeClr w14:val="tx1"/>
            </w14:solidFill>
          </w14:textFill>
        </w:rPr>
        <w:t>至</w:t>
      </w:r>
      <w:r>
        <w:rPr>
          <w:rFonts w:hint="eastAsia"/>
          <w:color w:val="000000" w:themeColor="text1"/>
          <w:sz w:val="24"/>
          <w:szCs w:val="24"/>
          <w:highlight w:val="none"/>
          <w:lang w:eastAsia="zh-CN"/>
          <w:rPrChange w:id="376"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2025年</w:t>
      </w:r>
      <w:del w:id="377" w:author="一朝一夕" w:date="2025-07-24T17:56:53Z">
        <w:r>
          <w:rPr>
            <w:rFonts w:hint="default"/>
            <w:color w:val="000000" w:themeColor="text1"/>
            <w:sz w:val="24"/>
            <w:szCs w:val="24"/>
            <w:highlight w:val="none"/>
            <w:lang w:val="en-US" w:eastAsia="zh-CN"/>
            <w:rPrChange w:id="378" w:author="一朝一夕" w:date="2025-07-25T17:16:27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07</w:delText>
        </w:r>
      </w:del>
      <w:ins w:id="379" w:author="一朝一夕" w:date="2025-07-24T17:56:53Z">
        <w:r>
          <w:rPr>
            <w:rFonts w:hint="eastAsia"/>
            <w:color w:val="000000" w:themeColor="text1"/>
            <w:sz w:val="24"/>
            <w:szCs w:val="24"/>
            <w:highlight w:val="none"/>
            <w:lang w:val="en-US" w:eastAsia="zh-CN"/>
            <w:rPrChange w:id="380" w:author="一朝一夕" w:date="2025-07-25T17:16:27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08</w:t>
        </w:r>
      </w:ins>
      <w:r>
        <w:rPr>
          <w:rFonts w:hint="eastAsia"/>
          <w:color w:val="000000" w:themeColor="text1"/>
          <w:sz w:val="24"/>
          <w:szCs w:val="24"/>
          <w:highlight w:val="none"/>
          <w:lang w:eastAsia="zh-CN"/>
          <w:rPrChange w:id="381"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月</w:t>
      </w:r>
      <w:del w:id="382" w:author="一朝一夕" w:date="2025-07-24T17:56:57Z">
        <w:r>
          <w:rPr>
            <w:rFonts w:hint="default"/>
            <w:color w:val="000000" w:themeColor="text1"/>
            <w:sz w:val="24"/>
            <w:szCs w:val="24"/>
            <w:highlight w:val="none"/>
            <w:lang w:val="en-US" w:eastAsia="zh-CN"/>
            <w:rPrChange w:id="383" w:author="一朝一夕" w:date="2025-07-25T17:16:27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25</w:delText>
        </w:r>
      </w:del>
      <w:ins w:id="384" w:author="一朝一夕" w:date="2025-07-24T17:56:57Z">
        <w:r>
          <w:rPr>
            <w:rFonts w:hint="eastAsia"/>
            <w:color w:val="000000" w:themeColor="text1"/>
            <w:sz w:val="24"/>
            <w:szCs w:val="24"/>
            <w:highlight w:val="none"/>
            <w:lang w:val="en-US" w:eastAsia="zh-CN"/>
            <w:rPrChange w:id="385" w:author="一朝一夕" w:date="2025-07-25T17:16:27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0</w:t>
        </w:r>
      </w:ins>
      <w:ins w:id="386" w:author="一朝一夕" w:date="2025-07-25T15:29:02Z">
        <w:r>
          <w:rPr>
            <w:rFonts w:hint="eastAsia"/>
            <w:color w:val="000000" w:themeColor="text1"/>
            <w:sz w:val="24"/>
            <w:szCs w:val="24"/>
            <w:highlight w:val="none"/>
            <w:lang w:val="en-US" w:eastAsia="zh-CN"/>
            <w:rPrChange w:id="387" w:author="一朝一夕" w:date="2025-07-25T17:16:27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7</w:t>
        </w:r>
      </w:ins>
      <w:r>
        <w:rPr>
          <w:rFonts w:hint="eastAsia"/>
          <w:color w:val="000000" w:themeColor="text1"/>
          <w:sz w:val="24"/>
          <w:szCs w:val="24"/>
          <w:highlight w:val="none"/>
          <w:lang w:eastAsia="zh-CN"/>
          <w:rPrChange w:id="388" w:author="一朝一夕" w:date="2025-07-25T17:16:27Z">
            <w:rPr>
              <w:rFonts w:hint="eastAsia"/>
              <w:color w:val="000000" w:themeColor="text1"/>
              <w:sz w:val="24"/>
              <w:szCs w:val="24"/>
              <w:lang w:eastAsia="zh-CN"/>
              <w14:textFill>
                <w14:solidFill>
                  <w14:schemeClr w14:val="tx1"/>
                </w14:solidFill>
              </w14:textFill>
            </w:rPr>
          </w:rPrChange>
          <w14:textFill>
            <w14:solidFill>
              <w14:schemeClr w14:val="tx1"/>
            </w14:solidFill>
          </w14:textFill>
        </w:rPr>
        <w:t>日</w:t>
      </w:r>
      <w:r>
        <w:rPr>
          <w:rFonts w:hint="eastAsia"/>
          <w:color w:val="000000" w:themeColor="text1"/>
          <w:sz w:val="24"/>
          <w:szCs w:val="24"/>
          <w:highlight w:val="none"/>
          <w:rPrChange w:id="389" w:author="一朝一夕" w:date="2025-07-24T18:07:33Z">
            <w:rPr>
              <w:rFonts w:hint="eastAsia"/>
              <w:color w:val="000000" w:themeColor="text1"/>
              <w:sz w:val="24"/>
              <w:szCs w:val="24"/>
              <w14:textFill>
                <w14:solidFill>
                  <w14:schemeClr w14:val="tx1"/>
                </w14:solidFill>
              </w14:textFill>
            </w:rPr>
          </w:rPrChange>
          <w14:textFill>
            <w14:solidFill>
              <w14:schemeClr w14:val="tx1"/>
            </w14:solidFill>
          </w14:textFill>
        </w:rPr>
        <w:t>，每天上午00:00至12:00，下午12:00至23:59（北京时间，法定节假日除外。）</w:t>
      </w:r>
    </w:p>
    <w:p w14:paraId="4CE9AA9E">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rPr>
          <w:sz w:val="24"/>
          <w:szCs w:val="24"/>
        </w:rPr>
      </w:pPr>
      <w:r>
        <w:rPr>
          <w:rFonts w:hint="eastAsia"/>
          <w:sz w:val="24"/>
          <w:szCs w:val="24"/>
        </w:rPr>
        <w:t>2.地点：三门峡市公共资源交易中心网</w:t>
      </w:r>
      <w:r>
        <w:rPr>
          <w:rFonts w:hint="eastAsia" w:ascii="宋体" w:hAnsi="宋体" w:eastAsia="宋体" w:cs="宋体"/>
          <w:color w:val="333333"/>
          <w:kern w:val="0"/>
          <w:sz w:val="28"/>
          <w:szCs w:val="28"/>
          <w:lang w:val="en-US" w:eastAsia="zh-CN" w:bidi="ar"/>
        </w:rPr>
        <w:t>（网址：http://gzjy.smx.gov.cn）</w:t>
      </w:r>
    </w:p>
    <w:p w14:paraId="67E6C3F6">
      <w:pPr>
        <w:spacing w:line="360" w:lineRule="auto"/>
        <w:ind w:firstLine="480" w:firstLineChars="200"/>
        <w:rPr>
          <w:ins w:id="390" w:author="一朝一夕" w:date="2025-07-16T15:48:55Z"/>
          <w:rFonts w:hint="eastAsia" w:ascii="宋体" w:hAnsi="宋体" w:eastAsia="宋体" w:cs="宋体"/>
          <w:sz w:val="24"/>
          <w:szCs w:val="24"/>
        </w:rPr>
      </w:pPr>
      <w:r>
        <w:rPr>
          <w:rFonts w:hint="eastAsia"/>
          <w:sz w:val="24"/>
          <w:szCs w:val="24"/>
        </w:rPr>
        <w:t>3.方式：</w:t>
      </w:r>
      <w:ins w:id="391" w:author="一朝一夕" w:date="2025-07-16T15:48:55Z">
        <w:r>
          <w:rPr>
            <w:rFonts w:hint="eastAsia" w:ascii="宋体" w:hAnsi="宋体" w:eastAsia="宋体" w:cs="宋体"/>
            <w:sz w:val="24"/>
            <w:szCs w:val="24"/>
            <w:lang w:eastAsia="zh-CN"/>
          </w:rPr>
          <w:t>供应商</w:t>
        </w:r>
      </w:ins>
      <w:ins w:id="392" w:author="一朝一夕" w:date="2025-07-16T15:48:55Z">
        <w:r>
          <w:rPr>
            <w:rFonts w:hint="eastAsia" w:ascii="宋体" w:hAnsi="宋体" w:eastAsia="宋体" w:cs="宋体"/>
            <w:sz w:val="24"/>
            <w:szCs w:val="24"/>
          </w:rPr>
          <w:t>凭CA数字证书通过三门峡市公共资源交易中心网（网址：http://gzjy.smx.gov.cn/），点击交易平台选择“市场主体登录”，登陆系统后，点击采购业务-业务管理-竞争性磋商文件领取菜单-点击领取按钮-领取.smxzf格式的电子竞争性磋商文件。</w:t>
        </w:r>
      </w:ins>
    </w:p>
    <w:p w14:paraId="22BBAF92">
      <w:pPr>
        <w:spacing w:line="360" w:lineRule="auto"/>
        <w:ind w:firstLine="480" w:firstLineChars="200"/>
        <w:rPr>
          <w:ins w:id="393" w:author="一朝一夕" w:date="2025-07-16T15:48:55Z"/>
          <w:rFonts w:hint="eastAsia" w:ascii="宋体" w:hAnsi="宋体" w:eastAsia="宋体" w:cs="宋体"/>
          <w:sz w:val="24"/>
          <w:szCs w:val="24"/>
        </w:rPr>
      </w:pPr>
      <w:ins w:id="394" w:author="一朝一夕" w:date="2025-07-16T15:48:55Z">
        <w:r>
          <w:rPr>
            <w:rFonts w:hint="eastAsia" w:ascii="宋体" w:hAnsi="宋体" w:eastAsia="宋体" w:cs="宋体"/>
            <w:sz w:val="24"/>
            <w:szCs w:val="24"/>
          </w:rPr>
          <w:t>办理CA证书链接：</w:t>
        </w:r>
      </w:ins>
    </w:p>
    <w:p w14:paraId="2E021EBE">
      <w:pPr>
        <w:spacing w:line="360" w:lineRule="auto"/>
        <w:ind w:firstLine="480" w:firstLineChars="200"/>
        <w:rPr>
          <w:del w:id="395" w:author="一朝一夕" w:date="2025-07-16T15:48:55Z"/>
          <w:rFonts w:hint="eastAsia" w:ascii="宋体" w:hAnsi="宋体" w:eastAsia="宋体" w:cs="宋体"/>
          <w:sz w:val="24"/>
          <w:szCs w:val="24"/>
        </w:rPr>
      </w:pPr>
      <w:ins w:id="396" w:author="一朝一夕" w:date="2025-07-16T15:48:55Z">
        <w:r>
          <w:rPr>
            <w:rFonts w:hint="eastAsia" w:ascii="宋体" w:hAnsi="宋体" w:eastAsia="宋体" w:cs="宋体"/>
            <w:sz w:val="24"/>
            <w:szCs w:val="24"/>
          </w:rPr>
          <w:t>http://gzjy.smx.gov.cn/fwzn/004003/20201019/a8fae6a0-baed-499b-bb50-8ecc8828a2ca.html</w:t>
        </w:r>
      </w:ins>
      <w:del w:id="397" w:author="一朝一夕" w:date="2025-07-16T15:48:55Z">
        <w:r>
          <w:rPr>
            <w:rFonts w:hint="eastAsia" w:ascii="宋体" w:hAnsi="宋体" w:eastAsia="宋体" w:cs="宋体"/>
            <w:sz w:val="24"/>
            <w:szCs w:val="24"/>
          </w:rPr>
          <w:delText>本项目没有报名环节，供应商凭CA数字证书通过三门峡市公共资源交易中心网（网址：http://gzjy.smx.gov.cn/），点击公共资源交易平台选择“交易主体登录”，在所参与项目右侧点击参与投标，即可直接下载本项目</w:delText>
        </w:r>
      </w:del>
      <w:del w:id="398" w:author="一朝一夕" w:date="2025-07-16T15:48:55Z">
        <w:r>
          <w:rPr>
            <w:rFonts w:hint="eastAsia" w:ascii="宋体" w:hAnsi="宋体" w:eastAsia="宋体" w:cs="宋体"/>
            <w:sz w:val="24"/>
            <w:szCs w:val="24"/>
            <w:lang w:val="en-US" w:eastAsia="zh-CN"/>
          </w:rPr>
          <w:delText>磋商</w:delText>
        </w:r>
      </w:del>
      <w:del w:id="399" w:author="一朝一夕" w:date="2025-07-16T15:48:55Z">
        <w:r>
          <w:rPr>
            <w:rFonts w:hint="eastAsia" w:ascii="宋体" w:hAnsi="宋体" w:eastAsia="宋体" w:cs="宋体"/>
            <w:sz w:val="24"/>
            <w:szCs w:val="24"/>
          </w:rPr>
          <w:delText>文件。</w:delText>
        </w:r>
      </w:del>
    </w:p>
    <w:p w14:paraId="4BBA90D2">
      <w:pPr>
        <w:spacing w:line="360" w:lineRule="auto"/>
        <w:ind w:firstLine="480" w:firstLineChars="200"/>
        <w:rPr>
          <w:del w:id="400" w:author="一朝一夕" w:date="2025-07-16T15:48:55Z"/>
          <w:rFonts w:hint="eastAsia" w:ascii="宋体" w:hAnsi="宋体" w:eastAsia="宋体" w:cs="宋体"/>
          <w:sz w:val="24"/>
          <w:szCs w:val="24"/>
        </w:rPr>
      </w:pPr>
      <w:del w:id="401" w:author="一朝一夕" w:date="2025-07-16T15:48:55Z">
        <w:r>
          <w:rPr>
            <w:rFonts w:hint="eastAsia" w:ascii="宋体" w:hAnsi="宋体" w:eastAsia="宋体" w:cs="宋体"/>
            <w:sz w:val="24"/>
            <w:szCs w:val="24"/>
          </w:rPr>
          <w:delText>具体操作请查看以下链接：http://gzjy.smx.gov.cn/bzzx/008001/20200325/1d4d9bd4-82a2-4284-b2f7-428c4c69ef58.html</w:delText>
        </w:r>
      </w:del>
    </w:p>
    <w:p w14:paraId="3953EBCE">
      <w:pPr>
        <w:spacing w:line="360" w:lineRule="auto"/>
        <w:ind w:firstLine="480" w:firstLineChars="200"/>
        <w:rPr>
          <w:rFonts w:hint="eastAsia" w:ascii="宋体" w:hAnsi="宋体" w:eastAsia="宋体" w:cs="宋体"/>
          <w:sz w:val="24"/>
          <w:szCs w:val="24"/>
        </w:rPr>
      </w:pPr>
      <w:del w:id="402" w:author="一朝一夕" w:date="2025-07-16T15:48:55Z">
        <w:r>
          <w:rPr>
            <w:rFonts w:hint="eastAsia" w:ascii="宋体" w:hAnsi="宋体" w:eastAsia="宋体" w:cs="宋体"/>
            <w:sz w:val="24"/>
            <w:szCs w:val="24"/>
          </w:rPr>
          <w:delText>CA证书操作手册：http://gzjy.smx.gov.cn/fwzn/004003/20210114/62052444-fa5b-47bb-8c75-c669600e56a8.html</w:delText>
        </w:r>
      </w:del>
    </w:p>
    <w:p w14:paraId="5C552E57">
      <w:pPr>
        <w:spacing w:line="360" w:lineRule="auto"/>
        <w:ind w:firstLine="480" w:firstLineChars="200"/>
        <w:rPr>
          <w:rFonts w:hint="eastAsia"/>
          <w:sz w:val="24"/>
          <w:szCs w:val="24"/>
        </w:rPr>
      </w:pPr>
      <w:r>
        <w:rPr>
          <w:rFonts w:hint="eastAsia"/>
          <w:sz w:val="24"/>
          <w:szCs w:val="24"/>
        </w:rPr>
        <w:t>4.</w:t>
      </w:r>
      <w:ins w:id="403" w:author="一朝一夕" w:date="2025-07-16T16:15:02Z">
        <w:r>
          <w:rPr>
            <w:rFonts w:hint="eastAsia"/>
            <w:sz w:val="24"/>
            <w:szCs w:val="24"/>
            <w:lang w:val="en-US" w:eastAsia="zh-CN"/>
          </w:rPr>
          <w:t>售价：0元</w:t>
        </w:r>
      </w:ins>
      <w:del w:id="404" w:author="一朝一夕" w:date="2025-07-16T16:15:02Z">
        <w:r>
          <w:rPr>
            <w:rFonts w:hint="eastAsia"/>
            <w:sz w:val="24"/>
            <w:szCs w:val="24"/>
            <w:lang w:val="en-US" w:eastAsia="zh-CN"/>
          </w:rPr>
          <w:delText>根据《关于进一步加强公共资源交易管理持续优化营商环境的通知》（三公管办[2020]2号）文件的要求，磋商文件费用不再收取</w:delText>
        </w:r>
      </w:del>
      <w:r>
        <w:rPr>
          <w:rFonts w:hint="eastAsia"/>
          <w:sz w:val="24"/>
          <w:szCs w:val="24"/>
          <w:lang w:val="en-US" w:eastAsia="zh-CN"/>
        </w:rPr>
        <w:t>。</w:t>
      </w:r>
    </w:p>
    <w:p w14:paraId="5C3AE8F9">
      <w:pPr>
        <w:spacing w:line="360" w:lineRule="auto"/>
        <w:ind w:firstLine="480" w:firstLineChars="200"/>
        <w:outlineLvl w:val="0"/>
        <w:rPr>
          <w:del w:id="406" w:author="一朝一夕" w:date="2025-07-16T15:49:13Z"/>
          <w:rFonts w:hint="eastAsia"/>
          <w:sz w:val="24"/>
          <w:szCs w:val="24"/>
        </w:rPr>
        <w:pPrChange w:id="405" w:author="一朝一夕" w:date="2025-07-16T18:24:17Z">
          <w:pPr>
            <w:spacing w:line="360" w:lineRule="auto"/>
            <w:ind w:firstLine="480" w:firstLineChars="200"/>
          </w:pPr>
        </w:pPrChange>
      </w:pPr>
      <w:r>
        <w:rPr>
          <w:rFonts w:hint="eastAsia"/>
          <w:sz w:val="24"/>
          <w:szCs w:val="24"/>
        </w:rPr>
        <w:t>四、</w:t>
      </w:r>
      <w:ins w:id="407" w:author="一朝一夕" w:date="2025-07-16T15:49:13Z">
        <w:r>
          <w:rPr>
            <w:rFonts w:hint="eastAsia"/>
            <w:sz w:val="24"/>
            <w:szCs w:val="24"/>
          </w:rPr>
          <w:t>响应文件提交</w:t>
        </w:r>
      </w:ins>
      <w:del w:id="408" w:author="一朝一夕" w:date="2025-07-16T15:49:13Z">
        <w:r>
          <w:rPr>
            <w:rFonts w:hint="eastAsia"/>
            <w:sz w:val="24"/>
            <w:szCs w:val="24"/>
          </w:rPr>
          <w:delText>投标文件递交截止时间及地点</w:delText>
        </w:r>
      </w:del>
    </w:p>
    <w:p w14:paraId="17DB4294">
      <w:pPr>
        <w:spacing w:line="360" w:lineRule="auto"/>
        <w:ind w:firstLine="480" w:firstLineChars="200"/>
        <w:rPr>
          <w:ins w:id="409" w:author="一朝一夕" w:date="2025-07-16T15:49:14Z"/>
          <w:rFonts w:hint="eastAsia"/>
          <w:sz w:val="24"/>
          <w:szCs w:val="24"/>
        </w:rPr>
      </w:pPr>
    </w:p>
    <w:p w14:paraId="5F649B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firstLineChars="200"/>
        <w:jc w:val="left"/>
        <w:rPr>
          <w:ins w:id="411" w:author="一朝一夕" w:date="2025-07-16T15:49:26Z"/>
          <w:rFonts w:hint="eastAsia" w:ascii="宋体" w:hAnsi="宋体" w:eastAsia="宋体" w:cs="宋体"/>
          <w:sz w:val="24"/>
          <w:szCs w:val="24"/>
          <w:lang w:val="zh-CN" w:eastAsia="zh-CN"/>
          <w:rPrChange w:id="412" w:author="一朝一夕" w:date="2025-07-16T15:49:30Z">
            <w:rPr>
              <w:ins w:id="413" w:author="一朝一夕" w:date="2025-07-16T15:49:26Z"/>
              <w:rFonts w:hint="eastAsia"/>
              <w:sz w:val="24"/>
              <w:szCs w:val="24"/>
              <w:lang w:val="zh-CN" w:eastAsia="zh-CN"/>
            </w:rPr>
          </w:rPrChange>
        </w:rPr>
        <w:pPrChange w:id="410" w:author="一朝一夕" w:date="2025-07-16T15:49:30Z">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pPr>
        </w:pPrChange>
      </w:pPr>
      <w:ins w:id="414" w:author="一朝一夕" w:date="2025-07-16T15:49:26Z">
        <w:r>
          <w:rPr>
            <w:rFonts w:hint="eastAsia" w:ascii="宋体" w:hAnsi="宋体" w:eastAsia="宋体" w:cs="宋体"/>
            <w:sz w:val="24"/>
            <w:szCs w:val="24"/>
            <w:lang w:val="zh-CN" w:eastAsia="zh-CN"/>
            <w:rPrChange w:id="415" w:author="一朝一夕" w:date="2025-07-16T15:49:30Z">
              <w:rPr>
                <w:rFonts w:hint="eastAsia"/>
                <w:sz w:val="24"/>
                <w:szCs w:val="24"/>
                <w:lang w:val="zh-CN" w:eastAsia="zh-CN"/>
              </w:rPr>
            </w:rPrChange>
          </w:rPr>
          <w:t>1.截止时间：</w:t>
        </w:r>
      </w:ins>
      <w:ins w:id="416" w:author="一朝一夕" w:date="2025-07-25T17:16:39Z">
        <w:r>
          <w:rPr>
            <w:rFonts w:hint="eastAsia" w:ascii="宋体" w:hAnsi="宋体" w:eastAsia="宋体" w:cs="宋体"/>
            <w:sz w:val="24"/>
            <w:szCs w:val="24"/>
            <w:lang w:val="zh-CN" w:eastAsia="zh-CN"/>
          </w:rPr>
          <w:t>2025年08月08日08时20分</w:t>
        </w:r>
      </w:ins>
      <w:ins w:id="417" w:author="一朝一夕" w:date="2025-07-16T15:49:26Z">
        <w:r>
          <w:rPr>
            <w:rFonts w:hint="eastAsia" w:ascii="宋体" w:hAnsi="宋体" w:eastAsia="宋体" w:cs="宋体"/>
            <w:sz w:val="24"/>
            <w:szCs w:val="24"/>
            <w:highlight w:val="none"/>
            <w:lang w:val="zh-CN" w:eastAsia="zh-CN"/>
            <w:rPrChange w:id="418" w:author="一朝一夕" w:date="2025-07-24T18:01:42Z">
              <w:rPr>
                <w:rFonts w:hint="eastAsia"/>
                <w:sz w:val="24"/>
                <w:szCs w:val="24"/>
                <w:lang w:val="zh-CN" w:eastAsia="zh-CN"/>
              </w:rPr>
            </w:rPrChange>
          </w:rPr>
          <w:t>（</w:t>
        </w:r>
      </w:ins>
      <w:ins w:id="419" w:author="一朝一夕" w:date="2025-07-16T15:49:26Z">
        <w:r>
          <w:rPr>
            <w:rFonts w:hint="eastAsia" w:ascii="宋体" w:hAnsi="宋体" w:eastAsia="宋体" w:cs="宋体"/>
            <w:sz w:val="24"/>
            <w:szCs w:val="24"/>
            <w:lang w:val="zh-CN" w:eastAsia="zh-CN"/>
            <w:rPrChange w:id="420" w:author="一朝一夕" w:date="2025-07-16T15:49:30Z">
              <w:rPr>
                <w:rFonts w:hint="eastAsia"/>
                <w:sz w:val="24"/>
                <w:szCs w:val="24"/>
                <w:lang w:val="zh-CN" w:eastAsia="zh-CN"/>
              </w:rPr>
            </w:rPrChange>
          </w:rPr>
          <w:t>北京时间）</w:t>
        </w:r>
      </w:ins>
    </w:p>
    <w:p w14:paraId="6840E1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firstLineChars="200"/>
        <w:jc w:val="left"/>
        <w:rPr>
          <w:ins w:id="422" w:author="一朝一夕" w:date="2025-07-16T15:49:26Z"/>
          <w:rFonts w:hint="eastAsia" w:ascii="宋体" w:hAnsi="宋体" w:eastAsia="宋体" w:cs="宋体"/>
          <w:sz w:val="24"/>
          <w:szCs w:val="24"/>
          <w:rPrChange w:id="423" w:author="一朝一夕" w:date="2025-07-16T15:49:30Z">
            <w:rPr>
              <w:ins w:id="424" w:author="一朝一夕" w:date="2025-07-16T15:49:26Z"/>
              <w:rFonts w:hint="eastAsia"/>
              <w:sz w:val="24"/>
              <w:szCs w:val="24"/>
            </w:rPr>
          </w:rPrChange>
        </w:rPr>
        <w:pPrChange w:id="421" w:author="一朝一夕" w:date="2025-07-16T15:49:30Z">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pPr>
        </w:pPrChange>
      </w:pPr>
      <w:ins w:id="425" w:author="一朝一夕" w:date="2025-07-16T15:49:26Z">
        <w:r>
          <w:rPr>
            <w:rFonts w:hint="eastAsia" w:ascii="宋体" w:hAnsi="宋体" w:eastAsia="宋体" w:cs="宋体"/>
            <w:sz w:val="24"/>
            <w:szCs w:val="24"/>
            <w:lang w:val="zh-CN" w:eastAsia="zh-CN"/>
            <w:rPrChange w:id="426" w:author="一朝一夕" w:date="2025-07-16T15:49:30Z">
              <w:rPr>
                <w:rFonts w:hint="eastAsia"/>
                <w:sz w:val="24"/>
                <w:szCs w:val="24"/>
                <w:lang w:val="zh-CN" w:eastAsia="zh-CN"/>
              </w:rPr>
            </w:rPrChange>
          </w:rPr>
          <w:t>2.地点：加密电子响应文件须在响应截止时间前通过“三门峡市公共资源交易中心（http://gzjy.smx.gov.cn/）”电子交易平台加密上传。逾期上传的或者未上传指定地点的响应文件，采购人不予受理。</w:t>
        </w:r>
      </w:ins>
    </w:p>
    <w:p w14:paraId="3ED90E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firstLine="480" w:firstLineChars="200"/>
        <w:jc w:val="left"/>
        <w:rPr>
          <w:del w:id="428" w:author="一朝一夕" w:date="2025-07-16T15:49:32Z"/>
          <w:rFonts w:hint="eastAsia" w:ascii="宋体" w:hAnsi="宋体" w:eastAsia="宋体" w:cs="宋体"/>
          <w:sz w:val="24"/>
          <w:szCs w:val="24"/>
          <w:rPrChange w:id="429" w:author="一朝一夕" w:date="2025-07-16T15:49:30Z">
            <w:rPr>
              <w:del w:id="430" w:author="一朝一夕" w:date="2025-07-16T15:49:32Z"/>
              <w:sz w:val="24"/>
              <w:szCs w:val="24"/>
            </w:rPr>
          </w:rPrChange>
        </w:rPr>
        <w:pPrChange w:id="427" w:author="一朝一夕" w:date="2025-07-16T15:49:30Z">
          <w:pPr>
            <w:keepNext w:val="0"/>
            <w:keepLines w:val="0"/>
            <w:widowControl w:val="0"/>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80" w:firstLineChars="200"/>
            <w:jc w:val="left"/>
          </w:pPr>
        </w:pPrChange>
      </w:pPr>
      <w:del w:id="431" w:author="一朝一夕" w:date="2025-07-16T15:49:32Z">
        <w:r>
          <w:rPr>
            <w:rFonts w:hint="eastAsia" w:ascii="宋体" w:hAnsi="宋体" w:eastAsia="宋体" w:cs="宋体"/>
            <w:sz w:val="24"/>
            <w:szCs w:val="24"/>
            <w:rPrChange w:id="432" w:author="一朝一夕" w:date="2025-07-16T15:49:30Z">
              <w:rPr>
                <w:rFonts w:hint="eastAsia"/>
                <w:sz w:val="24"/>
                <w:szCs w:val="24"/>
              </w:rPr>
            </w:rPrChange>
          </w:rPr>
          <w:delText>。</w:delText>
        </w:r>
      </w:del>
    </w:p>
    <w:p w14:paraId="19435EE7">
      <w:pPr>
        <w:spacing w:line="360" w:lineRule="auto"/>
        <w:ind w:firstLine="480" w:firstLineChars="200"/>
        <w:rPr>
          <w:rFonts w:hint="eastAsia"/>
          <w:color w:val="000000" w:themeColor="text1"/>
          <w:sz w:val="24"/>
          <w:szCs w:val="24"/>
          <w:highlight w:val="none"/>
          <w:rPrChange w:id="433" w:author="一朝一夕" w:date="2025-07-24T18:07:01Z">
            <w:rPr>
              <w:sz w:val="24"/>
              <w:szCs w:val="24"/>
            </w:rPr>
          </w:rPrChange>
          <w14:textFill>
            <w14:solidFill>
              <w14:schemeClr w14:val="tx1"/>
            </w14:solidFill>
          </w14:textFill>
        </w:rPr>
      </w:pPr>
      <w:r>
        <w:rPr>
          <w:rFonts w:hint="eastAsia"/>
          <w:sz w:val="24"/>
          <w:szCs w:val="24"/>
        </w:rPr>
        <w:t>五、</w:t>
      </w:r>
      <w:ins w:id="434" w:author="一朝一夕" w:date="2025-07-16T15:50:00Z">
        <w:r>
          <w:rPr>
            <w:rFonts w:hint="eastAsia"/>
            <w:sz w:val="24"/>
            <w:szCs w:val="24"/>
          </w:rPr>
          <w:t>响应文件开启</w:t>
        </w:r>
      </w:ins>
    </w:p>
    <w:p w14:paraId="6734F14A">
      <w:pPr>
        <w:spacing w:line="360" w:lineRule="auto"/>
        <w:ind w:firstLine="480" w:firstLineChars="200"/>
        <w:rPr>
          <w:rFonts w:hint="eastAsia"/>
          <w:color w:val="000000" w:themeColor="text1"/>
          <w:sz w:val="24"/>
          <w:szCs w:val="24"/>
          <w:highlight w:val="none"/>
          <w:rPrChange w:id="435" w:author="一朝一夕" w:date="2025-07-24T18:07:01Z">
            <w:rPr>
              <w:color w:val="0000FF"/>
              <w:sz w:val="24"/>
              <w:szCs w:val="24"/>
            </w:rPr>
          </w:rPrChange>
          <w14:textFill>
            <w14:solidFill>
              <w14:schemeClr w14:val="tx1"/>
            </w14:solidFill>
          </w14:textFill>
        </w:rPr>
      </w:pPr>
      <w:r>
        <w:rPr>
          <w:rFonts w:hint="eastAsia"/>
          <w:color w:val="000000" w:themeColor="text1"/>
          <w:sz w:val="24"/>
          <w:szCs w:val="24"/>
          <w:highlight w:val="none"/>
          <w:rPrChange w:id="436" w:author="一朝一夕" w:date="2025-07-24T18:07:01Z">
            <w:rPr>
              <w:rFonts w:hint="eastAsia"/>
              <w:sz w:val="24"/>
              <w:szCs w:val="24"/>
            </w:rPr>
          </w:rPrChange>
          <w14:textFill>
            <w14:solidFill>
              <w14:schemeClr w14:val="tx1"/>
            </w14:solidFill>
          </w14:textFill>
        </w:rPr>
        <w:t>1.时间：</w:t>
      </w:r>
      <w:ins w:id="437" w:author="一朝一夕" w:date="2025-07-25T17:16:42Z">
        <w:r>
          <w:rPr>
            <w:rFonts w:hint="eastAsia" w:ascii="宋体" w:hAnsi="宋体" w:eastAsia="宋体" w:cs="宋体"/>
            <w:color w:val="auto"/>
            <w:sz w:val="24"/>
            <w:szCs w:val="24"/>
            <w:highlight w:val="none"/>
            <w:lang w:val="en-US" w:eastAsia="zh-CN"/>
          </w:rPr>
          <w:t>2025年08月08日08时20分</w:t>
        </w:r>
      </w:ins>
      <w:ins w:id="438" w:author="一朝一夕" w:date="2025-07-24T18:01:35Z">
        <w:r>
          <w:rPr>
            <w:rFonts w:hint="eastAsia"/>
            <w:color w:val="000000" w:themeColor="text1"/>
            <w:sz w:val="24"/>
            <w:szCs w:val="24"/>
            <w:highlight w:val="none"/>
            <w:lang w:val="en-US" w:eastAsia="zh-CN"/>
            <w:rPrChange w:id="439" w:author="一朝一夕" w:date="2025-07-24T18:01:3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（北京时间</w:t>
        </w:r>
      </w:ins>
      <w:ins w:id="440" w:author="一朝一夕" w:date="2025-07-24T18:01:35Z">
        <w:r>
          <w:rPr>
            <w:rFonts w:hint="eastAsia"/>
            <w:color w:val="000000" w:themeColor="text1"/>
            <w:sz w:val="24"/>
            <w:szCs w:val="24"/>
            <w:highlight w:val="none"/>
            <w:lang w:val="en-US" w:eastAsia="zh-CN"/>
            <w:rPrChange w:id="441" w:author="一朝一夕" w:date="2025-07-24T18:07:01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w:t>
        </w:r>
      </w:ins>
      <w:del w:id="442" w:author="一朝一夕" w:date="2025-07-24T17:58:39Z">
        <w:r>
          <w:rPr>
            <w:rFonts w:hint="eastAsia"/>
            <w:color w:val="000000" w:themeColor="text1"/>
            <w:sz w:val="24"/>
            <w:szCs w:val="24"/>
            <w:highlight w:val="none"/>
            <w:lang w:eastAsia="zh-CN"/>
            <w:rPrChange w:id="443" w:author="一朝一夕" w:date="2025-07-24T18:07:01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2025年</w:delText>
        </w:r>
      </w:del>
      <w:del w:id="444" w:author="一朝一夕" w:date="2025-07-24T17:58:39Z">
        <w:r>
          <w:rPr>
            <w:rFonts w:hint="eastAsia"/>
            <w:color w:val="000000" w:themeColor="text1"/>
            <w:sz w:val="24"/>
            <w:szCs w:val="24"/>
            <w:highlight w:val="none"/>
            <w:lang w:val="en-US" w:eastAsia="zh-CN"/>
            <w:rPrChange w:id="445" w:author="一朝一夕" w:date="2025-07-24T18:07:01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07</w:delText>
        </w:r>
      </w:del>
      <w:del w:id="446" w:author="一朝一夕" w:date="2025-07-24T17:58:39Z">
        <w:r>
          <w:rPr>
            <w:rFonts w:hint="eastAsia"/>
            <w:color w:val="000000" w:themeColor="text1"/>
            <w:sz w:val="24"/>
            <w:szCs w:val="24"/>
            <w:highlight w:val="none"/>
            <w:lang w:eastAsia="zh-CN"/>
            <w:rPrChange w:id="447" w:author="一朝一夕" w:date="2025-07-24T18:07:01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月</w:delText>
        </w:r>
      </w:del>
      <w:del w:id="448" w:author="一朝一夕" w:date="2025-07-24T17:58:39Z">
        <w:r>
          <w:rPr>
            <w:rFonts w:hint="eastAsia"/>
            <w:color w:val="000000" w:themeColor="text1"/>
            <w:sz w:val="24"/>
            <w:szCs w:val="24"/>
            <w:highlight w:val="none"/>
            <w:lang w:val="en-US" w:eastAsia="zh-CN"/>
            <w:rPrChange w:id="449" w:author="一朝一夕" w:date="2025-07-24T18:07:01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25</w:delText>
        </w:r>
      </w:del>
      <w:del w:id="450" w:author="一朝一夕" w:date="2025-07-24T17:58:39Z">
        <w:r>
          <w:rPr>
            <w:rFonts w:hint="eastAsia"/>
            <w:color w:val="000000" w:themeColor="text1"/>
            <w:sz w:val="24"/>
            <w:szCs w:val="24"/>
            <w:highlight w:val="none"/>
            <w:lang w:eastAsia="zh-CN"/>
            <w:rPrChange w:id="451" w:author="一朝一夕" w:date="2025-07-24T18:07:01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日</w:delText>
        </w:r>
      </w:del>
      <w:del w:id="452" w:author="一朝一夕" w:date="2025-07-24T17:58:39Z">
        <w:r>
          <w:rPr>
            <w:rFonts w:hint="eastAsia"/>
            <w:color w:val="000000" w:themeColor="text1"/>
            <w:sz w:val="24"/>
            <w:szCs w:val="24"/>
            <w:highlight w:val="none"/>
            <w:lang w:val="en-US" w:eastAsia="zh-CN"/>
            <w:rPrChange w:id="453" w:author="一朝一夕" w:date="2025-07-24T18:07:01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08</w:delText>
        </w:r>
      </w:del>
      <w:del w:id="454" w:author="一朝一夕" w:date="2025-07-24T17:58:39Z">
        <w:r>
          <w:rPr>
            <w:rFonts w:hint="eastAsia"/>
            <w:color w:val="000000" w:themeColor="text1"/>
            <w:sz w:val="24"/>
            <w:szCs w:val="24"/>
            <w:highlight w:val="none"/>
            <w:lang w:eastAsia="zh-CN"/>
            <w:rPrChange w:id="455" w:author="一朝一夕" w:date="2025-07-24T18:07:01Z">
              <w:rPr>
                <w:rFonts w:hint="eastAsia"/>
                <w:color w:val="000000" w:themeColor="text1"/>
                <w:sz w:val="24"/>
                <w:szCs w:val="24"/>
                <w:lang w:eastAsia="zh-CN"/>
                <w14:textFill>
                  <w14:solidFill>
                    <w14:schemeClr w14:val="tx1"/>
                  </w14:solidFill>
                </w14:textFill>
              </w:rPr>
            </w:rPrChange>
            <w14:textFill>
              <w14:solidFill>
                <w14:schemeClr w14:val="tx1"/>
              </w14:solidFill>
            </w14:textFill>
          </w:rPr>
          <w:delText>时20分</w:delText>
        </w:r>
      </w:del>
      <w:del w:id="456" w:author="一朝一夕" w:date="2025-07-24T17:58:39Z">
        <w:r>
          <w:rPr>
            <w:rFonts w:hint="eastAsia"/>
            <w:color w:val="000000" w:themeColor="text1"/>
            <w:sz w:val="24"/>
            <w:szCs w:val="24"/>
            <w:highlight w:val="none"/>
            <w:rPrChange w:id="457" w:author="一朝一夕" w:date="2025-07-24T18:07:01Z">
              <w:rPr>
                <w:rFonts w:hint="eastAsia"/>
                <w:color w:val="000000" w:themeColor="text1"/>
                <w:sz w:val="24"/>
                <w:szCs w:val="24"/>
                <w14:textFill>
                  <w14:solidFill>
                    <w14:schemeClr w14:val="tx1"/>
                  </w14:solidFill>
                </w14:textFill>
              </w:rPr>
            </w:rPrChange>
            <w14:textFill>
              <w14:solidFill>
                <w14:schemeClr w14:val="tx1"/>
              </w14:solidFill>
            </w14:textFill>
          </w:rPr>
          <w:delText>。</w:delText>
        </w:r>
      </w:del>
    </w:p>
    <w:p w14:paraId="08FA2A7C">
      <w:pPr>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2.地点：渑池县公共资源交易中心六楼开标</w:t>
      </w:r>
      <w:r>
        <w:rPr>
          <w:rFonts w:hint="eastAsia"/>
          <w:color w:val="000000" w:themeColor="text1"/>
          <w:sz w:val="24"/>
          <w:szCs w:val="24"/>
          <w:lang w:val="en-US" w:eastAsia="zh-CN"/>
          <w14:textFill>
            <w14:solidFill>
              <w14:schemeClr w14:val="tx1"/>
            </w14:solidFill>
          </w14:textFill>
        </w:rPr>
        <w:t>区</w:t>
      </w:r>
    </w:p>
    <w:p w14:paraId="660B7A17">
      <w:pPr>
        <w:spacing w:line="360" w:lineRule="auto"/>
        <w:ind w:firstLine="480" w:firstLineChars="200"/>
        <w:outlineLvl w:val="0"/>
        <w:rPr>
          <w:sz w:val="24"/>
          <w:szCs w:val="24"/>
        </w:rPr>
        <w:pPrChange w:id="458" w:author="一朝一夕" w:date="2025-07-16T18:24:17Z">
          <w:pPr>
            <w:spacing w:line="360" w:lineRule="auto"/>
            <w:ind w:firstLine="480" w:firstLineChars="200"/>
          </w:pPr>
        </w:pPrChange>
      </w:pPr>
      <w:r>
        <w:rPr>
          <w:rFonts w:hint="eastAsia"/>
          <w:sz w:val="24"/>
          <w:szCs w:val="24"/>
        </w:rPr>
        <w:t>六、发布公告的媒介</w:t>
      </w:r>
    </w:p>
    <w:p w14:paraId="7BD7B163">
      <w:pPr>
        <w:spacing w:line="360" w:lineRule="auto"/>
        <w:ind w:firstLine="480" w:firstLineChars="200"/>
        <w:rPr>
          <w:rFonts w:hint="eastAsia" w:eastAsiaTheme="minorEastAsia"/>
          <w:sz w:val="24"/>
          <w:szCs w:val="24"/>
          <w:lang w:eastAsia="zh-CN"/>
        </w:rPr>
      </w:pPr>
      <w:r>
        <w:rPr>
          <w:rFonts w:hint="eastAsia"/>
          <w:sz w:val="24"/>
          <w:szCs w:val="24"/>
        </w:rPr>
        <w:t>本次公告在</w:t>
      </w:r>
      <w:ins w:id="459" w:author="一朝一夕" w:date="2025-07-16T15:50:30Z">
        <w:r>
          <w:rPr>
            <w:rFonts w:hint="eastAsia"/>
            <w:sz w:val="24"/>
            <w:szCs w:val="24"/>
            <w:lang w:eastAsia="zh-CN"/>
          </w:rPr>
          <w:t>《河南省政府采购网》、</w:t>
        </w:r>
      </w:ins>
      <w:ins w:id="460" w:author="一朝一夕" w:date="2025-07-16T15:50:30Z">
        <w:r>
          <w:rPr>
            <w:rFonts w:hint="eastAsia"/>
            <w:sz w:val="24"/>
            <w:szCs w:val="24"/>
            <w:lang w:val="zh-CN" w:eastAsia="zh-CN"/>
          </w:rPr>
          <w:t>《中国招标投标公共服务平台》</w:t>
        </w:r>
      </w:ins>
      <w:ins w:id="461" w:author="一朝一夕" w:date="2025-07-16T15:50:30Z">
        <w:r>
          <w:rPr>
            <w:rFonts w:hint="eastAsia"/>
            <w:sz w:val="24"/>
            <w:szCs w:val="24"/>
            <w:lang w:eastAsia="zh-CN"/>
          </w:rPr>
          <w:t>、《三门峡市公共资源交易中心网》</w:t>
        </w:r>
      </w:ins>
      <w:del w:id="462" w:author="一朝一夕" w:date="2025-07-16T15:50:30Z">
        <w:r>
          <w:rPr>
            <w:rFonts w:hint="eastAsia"/>
            <w:sz w:val="24"/>
            <w:szCs w:val="24"/>
            <w:lang w:eastAsia="zh-CN"/>
          </w:rPr>
          <w:delText>《中国招标投标公共服务平台》、《河南省政府采购网》、《三门峡市公共资源交易中心网》</w:delText>
        </w:r>
      </w:del>
      <w:r>
        <w:rPr>
          <w:rFonts w:hint="eastAsia"/>
          <w:sz w:val="24"/>
          <w:szCs w:val="24"/>
        </w:rPr>
        <w:t>上发布。</w:t>
      </w:r>
      <w:ins w:id="463" w:author="一朝一夕" w:date="2025-07-16T16:15:38Z">
        <w:r>
          <w:rPr>
            <w:rFonts w:hint="eastAsia"/>
            <w:sz w:val="24"/>
            <w:szCs w:val="24"/>
          </w:rPr>
          <w:t>招标公告期限为三个工作日</w:t>
        </w:r>
      </w:ins>
      <w:ins w:id="464" w:author="一朝一夕" w:date="2025-07-16T16:16:17Z">
        <w:r>
          <w:rPr>
            <w:rFonts w:hint="eastAsia"/>
            <w:sz w:val="24"/>
            <w:szCs w:val="24"/>
            <w:lang w:eastAsia="zh-CN"/>
          </w:rPr>
          <w:t>。</w:t>
        </w:r>
      </w:ins>
    </w:p>
    <w:p w14:paraId="7D5BE8D7">
      <w:pPr>
        <w:spacing w:line="360" w:lineRule="auto"/>
        <w:ind w:firstLine="480" w:firstLineChars="200"/>
        <w:outlineLvl w:val="0"/>
        <w:rPr>
          <w:sz w:val="24"/>
          <w:szCs w:val="24"/>
        </w:rPr>
        <w:pPrChange w:id="465" w:author="一朝一夕" w:date="2025-07-16T18:24:17Z">
          <w:pPr>
            <w:spacing w:line="360" w:lineRule="auto"/>
            <w:ind w:firstLine="480" w:firstLineChars="200"/>
          </w:pPr>
        </w:pPrChange>
      </w:pPr>
      <w:r>
        <w:rPr>
          <w:rFonts w:hint="eastAsia"/>
          <w:sz w:val="24"/>
          <w:szCs w:val="24"/>
        </w:rPr>
        <w:t>七、其他补充事宜</w:t>
      </w:r>
    </w:p>
    <w:p w14:paraId="551E739E">
      <w:pPr>
        <w:spacing w:line="360" w:lineRule="auto"/>
        <w:ind w:firstLine="480" w:firstLineChars="200"/>
        <w:rPr>
          <w:sz w:val="24"/>
          <w:szCs w:val="24"/>
        </w:rPr>
      </w:pPr>
      <w:r>
        <w:rPr>
          <w:rFonts w:hint="eastAsia"/>
          <w:sz w:val="24"/>
          <w:szCs w:val="24"/>
        </w:rPr>
        <w:t>1.本项目为不见面开标项目，开标当日，供应商无需到开标现场参加开标会议，供应商应当在投标截止时间前，登陆不见面开标大厅选择登陆三门峡市公共资源电子招投标系统进行登陆（网址为</w:t>
      </w:r>
      <w:r>
        <w:rPr>
          <w:sz w:val="24"/>
          <w:szCs w:val="24"/>
        </w:rPr>
        <w:t>http://120.194.249.36:10094/BidOpening/bidopeninghallaction/hall/login</w:t>
      </w:r>
      <w:r>
        <w:rPr>
          <w:rFonts w:hint="eastAsia"/>
          <w:sz w:val="24"/>
          <w:szCs w:val="24"/>
        </w:rPr>
        <w:t>）,在线准时参加开标活动并进行投标文件解密等。每位供应商的解密时间为开标时间起30分钟内完成。因供应商原因未能解密、解密失败或解密超时的将被拒绝。</w:t>
      </w:r>
    </w:p>
    <w:p w14:paraId="24DFB7E6">
      <w:pPr>
        <w:spacing w:line="360" w:lineRule="auto"/>
        <w:ind w:firstLine="480" w:firstLineChars="200"/>
        <w:rPr>
          <w:sz w:val="24"/>
          <w:szCs w:val="24"/>
        </w:rPr>
      </w:pPr>
      <w:r>
        <w:rPr>
          <w:rFonts w:hint="eastAsia"/>
          <w:sz w:val="24"/>
          <w:szCs w:val="24"/>
        </w:rPr>
        <w:t>2.本项目为电子化、无纸化交易项目，开标时不再接受任何纸质资料，为保证您能投标成功，请需仔细阅读招标文件和三门峡市公共资源交易中心官网业务办理指南。</w:t>
      </w:r>
    </w:p>
    <w:p w14:paraId="39905EF8">
      <w:pPr>
        <w:spacing w:line="360" w:lineRule="auto"/>
        <w:ind w:firstLine="480" w:firstLineChars="200"/>
        <w:rPr>
          <w:sz w:val="24"/>
          <w:szCs w:val="24"/>
        </w:rPr>
      </w:pPr>
      <w:r>
        <w:rPr>
          <w:rFonts w:hint="eastAsia"/>
          <w:sz w:val="24"/>
          <w:szCs w:val="24"/>
        </w:rPr>
        <w:t>3.根据《河南省财政厅关于优化政府采购营商环境有关问题的通知》（豫财购【2019】4号）第6条的规定，投标保证金不再收取。</w:t>
      </w:r>
    </w:p>
    <w:p w14:paraId="3E186219">
      <w:pPr>
        <w:spacing w:line="360" w:lineRule="auto"/>
        <w:ind w:firstLine="480" w:firstLineChars="200"/>
        <w:rPr>
          <w:sz w:val="24"/>
          <w:szCs w:val="24"/>
        </w:rPr>
      </w:pPr>
      <w:r>
        <w:rPr>
          <w:rFonts w:hint="eastAsia"/>
          <w:sz w:val="24"/>
          <w:szCs w:val="24"/>
        </w:rPr>
        <w:t>4. 本项目实行资格后审，审查内容以投标文件为准，其上传资料真实性由供应商自行承担，同时，供应商请完善主体库信息。。</w:t>
      </w:r>
    </w:p>
    <w:p w14:paraId="334EE2B6">
      <w:pPr>
        <w:spacing w:line="360" w:lineRule="auto"/>
        <w:ind w:firstLine="480" w:firstLineChars="200"/>
        <w:rPr>
          <w:sz w:val="24"/>
          <w:szCs w:val="24"/>
        </w:rPr>
      </w:pPr>
      <w:r>
        <w:rPr>
          <w:rFonts w:hint="eastAsia"/>
          <w:sz w:val="24"/>
          <w:szCs w:val="24"/>
        </w:rPr>
        <w:t>5.评标打分部分：评标打分部分仍按照100分制原则进行，涉及到资格审查、企业荣誉、企业业绩等计分部分时，以投标单位自行上传到投标文件中的相应内容为准。</w:t>
      </w:r>
    </w:p>
    <w:p w14:paraId="295BBA1D">
      <w:pPr>
        <w:spacing w:line="360" w:lineRule="auto"/>
        <w:ind w:firstLine="480" w:firstLineChars="200"/>
        <w:rPr>
          <w:sz w:val="24"/>
          <w:szCs w:val="24"/>
        </w:rPr>
      </w:pPr>
      <w:r>
        <w:rPr>
          <w:rFonts w:hint="eastAsia"/>
          <w:sz w:val="24"/>
          <w:szCs w:val="24"/>
        </w:rPr>
        <w:t>6.在招标文件中要求供应商按照投标文件格式进行投标文件编制，在投标文件编制时，应明确将供应商企业基本情况、人员情况、财务情况、业绩情况编入投标文件，便于进行资格审查及评标打分。</w:t>
      </w:r>
    </w:p>
    <w:p w14:paraId="4A22A742">
      <w:pPr>
        <w:spacing w:line="360" w:lineRule="auto"/>
        <w:ind w:firstLine="480" w:firstLineChars="200"/>
        <w:rPr>
          <w:sz w:val="24"/>
          <w:szCs w:val="24"/>
        </w:rPr>
      </w:pPr>
      <w:r>
        <w:rPr>
          <w:rFonts w:hint="eastAsia"/>
          <w:sz w:val="24"/>
          <w:szCs w:val="24"/>
        </w:rPr>
        <w:t>7.我单位（采购人）严格按三财购【2021】9号文要求的时限发布中标结果公告，发出中标通知书，签订采购合同，上传采购合同。</w:t>
      </w:r>
    </w:p>
    <w:p w14:paraId="4C090EEC">
      <w:pPr>
        <w:spacing w:line="360" w:lineRule="auto"/>
        <w:ind w:firstLine="480" w:firstLineChars="200"/>
        <w:outlineLvl w:val="0"/>
        <w:rPr>
          <w:sz w:val="24"/>
          <w:szCs w:val="24"/>
        </w:rPr>
        <w:pPrChange w:id="466" w:author="一朝一夕" w:date="2025-07-16T18:24:17Z">
          <w:pPr>
            <w:spacing w:line="360" w:lineRule="auto"/>
            <w:ind w:firstLine="480" w:firstLineChars="200"/>
          </w:pPr>
        </w:pPrChange>
      </w:pPr>
      <w:r>
        <w:rPr>
          <w:rFonts w:hint="eastAsia"/>
          <w:sz w:val="24"/>
          <w:szCs w:val="24"/>
        </w:rPr>
        <w:t>八、凡对本次招标提出询问，请按照以下方式联系</w:t>
      </w:r>
    </w:p>
    <w:p w14:paraId="048C85D9">
      <w:pPr>
        <w:spacing w:line="360" w:lineRule="auto"/>
        <w:ind w:firstLine="480" w:firstLineChars="200"/>
        <w:outlineLvl w:val="1"/>
        <w:rPr>
          <w:ins w:id="468" w:author="一朝一夕" w:date="2025-07-16T15:50:57Z"/>
          <w:rFonts w:hint="eastAsia"/>
          <w:sz w:val="24"/>
          <w:szCs w:val="24"/>
          <w:lang w:eastAsia="zh-CN"/>
        </w:rPr>
        <w:pPrChange w:id="467" w:author="一朝一夕" w:date="2025-07-16T18:24:17Z">
          <w:pPr>
            <w:spacing w:line="360" w:lineRule="auto"/>
            <w:ind w:firstLine="480" w:firstLineChars="200"/>
          </w:pPr>
        </w:pPrChange>
      </w:pPr>
      <w:r>
        <w:rPr>
          <w:rFonts w:hint="eastAsia"/>
          <w:sz w:val="24"/>
          <w:szCs w:val="24"/>
        </w:rPr>
        <w:t>1</w:t>
      </w:r>
      <w:del w:id="469" w:author="一朝一夕" w:date="2025-07-16T15:53:28Z">
        <w:r>
          <w:rPr>
            <w:rFonts w:hint="default"/>
            <w:sz w:val="24"/>
            <w:szCs w:val="24"/>
            <w:lang w:val="en-US"/>
          </w:rPr>
          <w:delText>、</w:delText>
        </w:r>
      </w:del>
      <w:ins w:id="470" w:author="一朝一夕" w:date="2025-07-16T15:53:28Z">
        <w:r>
          <w:rPr>
            <w:rFonts w:hint="eastAsia"/>
            <w:sz w:val="24"/>
            <w:szCs w:val="24"/>
            <w:lang w:val="en-US" w:eastAsia="zh-CN"/>
          </w:rPr>
          <w:t>.</w:t>
        </w:r>
      </w:ins>
      <w:r>
        <w:rPr>
          <w:rFonts w:hint="eastAsia"/>
          <w:sz w:val="24"/>
          <w:szCs w:val="24"/>
        </w:rPr>
        <w:t>采购人：</w:t>
      </w:r>
      <w:ins w:id="471" w:author="一朝一夕" w:date="2025-07-16T15:50:57Z">
        <w:r>
          <w:rPr>
            <w:rFonts w:hint="eastAsia"/>
            <w:sz w:val="24"/>
            <w:szCs w:val="24"/>
            <w:lang w:eastAsia="zh-CN"/>
          </w:rPr>
          <w:t>渑池县英豪镇人民政府</w:t>
        </w:r>
      </w:ins>
    </w:p>
    <w:p w14:paraId="200CD9DA">
      <w:pPr>
        <w:spacing w:line="360" w:lineRule="auto"/>
        <w:ind w:firstLine="1440" w:firstLineChars="600"/>
        <w:rPr>
          <w:del w:id="473" w:author="一朝一夕" w:date="2025-07-16T15:50:57Z"/>
          <w:rFonts w:hint="eastAsia"/>
          <w:sz w:val="24"/>
          <w:szCs w:val="24"/>
          <w:lang w:eastAsia="zh-CN"/>
        </w:rPr>
        <w:pPrChange w:id="472" w:author="一朝一夕" w:date="2025-07-16T15:52:56Z">
          <w:pPr>
            <w:spacing w:line="360" w:lineRule="auto"/>
            <w:ind w:firstLine="480" w:firstLineChars="200"/>
          </w:pPr>
        </w:pPrChange>
      </w:pPr>
      <w:del w:id="474" w:author="一朝一夕" w:date="2025-07-16T15:50:57Z">
        <w:r>
          <w:rPr>
            <w:rFonts w:hint="eastAsia"/>
            <w:sz w:val="24"/>
            <w:szCs w:val="24"/>
            <w:lang w:eastAsia="zh-CN"/>
          </w:rPr>
          <w:delText>渑池县张村镇人民政府</w:delText>
        </w:r>
      </w:del>
    </w:p>
    <w:p w14:paraId="3193F7E4">
      <w:pPr>
        <w:spacing w:line="360" w:lineRule="auto"/>
        <w:ind w:firstLine="720" w:firstLineChars="300"/>
        <w:rPr>
          <w:rFonts w:hint="eastAsia"/>
          <w:sz w:val="24"/>
          <w:szCs w:val="24"/>
          <w:lang w:eastAsia="zh-CN"/>
        </w:rPr>
        <w:pPrChange w:id="475" w:author="一朝一夕" w:date="2025-07-16T15:52:56Z">
          <w:pPr>
            <w:spacing w:line="360" w:lineRule="auto"/>
            <w:ind w:firstLine="480" w:firstLineChars="200"/>
          </w:pPr>
        </w:pPrChange>
      </w:pPr>
      <w:r>
        <w:rPr>
          <w:rFonts w:hint="eastAsia"/>
          <w:sz w:val="24"/>
          <w:szCs w:val="24"/>
        </w:rPr>
        <w:t>地址：</w:t>
      </w:r>
      <w:ins w:id="476" w:author="一朝一夕" w:date="2025-07-16T15:51:59Z">
        <w:r>
          <w:rPr>
            <w:rFonts w:hint="eastAsia"/>
            <w:sz w:val="24"/>
            <w:szCs w:val="24"/>
            <w:lang w:eastAsia="zh-CN"/>
          </w:rPr>
          <w:t>三门峡市渑池县英豪镇</w:t>
        </w:r>
      </w:ins>
      <w:del w:id="477" w:author="一朝一夕" w:date="2025-07-16T15:51:59Z">
        <w:r>
          <w:rPr>
            <w:rFonts w:hint="eastAsia"/>
            <w:sz w:val="24"/>
            <w:szCs w:val="24"/>
            <w:lang w:eastAsia="zh-CN"/>
          </w:rPr>
          <w:delText>渑池县张村镇人民政府</w:delText>
        </w:r>
      </w:del>
    </w:p>
    <w:p w14:paraId="062A406D">
      <w:pPr>
        <w:spacing w:line="360" w:lineRule="auto"/>
        <w:ind w:firstLine="720" w:firstLineChars="300"/>
        <w:rPr>
          <w:rFonts w:hint="eastAsia" w:eastAsiaTheme="minorEastAsia"/>
          <w:color w:val="000000" w:themeColor="text1"/>
          <w:sz w:val="24"/>
          <w:szCs w:val="24"/>
          <w:highlight w:val="none"/>
          <w:lang w:eastAsia="zh-CN"/>
          <w:rPrChange w:id="479" w:author="一朝一夕" w:date="2025-07-24T18:03:40Z">
            <w:rPr>
              <w:rFonts w:hint="eastAsia" w:eastAsiaTheme="minorEastAsia"/>
              <w:sz w:val="24"/>
              <w:szCs w:val="24"/>
              <w:lang w:eastAsia="zh-CN"/>
            </w:rPr>
          </w:rPrChange>
          <w14:textFill>
            <w14:solidFill>
              <w14:schemeClr w14:val="tx1"/>
            </w14:solidFill>
          </w14:textFill>
        </w:rPr>
        <w:pPrChange w:id="478" w:author="一朝一夕" w:date="2025-07-16T15:52:06Z">
          <w:pPr>
            <w:spacing w:line="360" w:lineRule="auto"/>
            <w:ind w:firstLine="480" w:firstLineChars="200"/>
          </w:pPr>
        </w:pPrChange>
      </w:pPr>
      <w:r>
        <w:rPr>
          <w:rFonts w:hint="eastAsia"/>
          <w:color w:val="000000" w:themeColor="text1"/>
          <w:sz w:val="24"/>
          <w:szCs w:val="24"/>
          <w:highlight w:val="none"/>
          <w:rPrChange w:id="480" w:author="一朝一夕" w:date="2025-07-24T18:03:40Z">
            <w:rPr>
              <w:rFonts w:hint="eastAsia"/>
              <w:sz w:val="24"/>
              <w:szCs w:val="24"/>
            </w:rPr>
          </w:rPrChange>
          <w14:textFill>
            <w14:solidFill>
              <w14:schemeClr w14:val="tx1"/>
            </w14:solidFill>
          </w14:textFill>
        </w:rPr>
        <w:t>联系人：</w:t>
      </w:r>
      <w:ins w:id="481" w:author="一朝一夕" w:date="2025-07-24T18:03:34Z">
        <w:r>
          <w:rPr>
            <w:rFonts w:hint="eastAsia"/>
            <w:color w:val="000000" w:themeColor="text1"/>
            <w:sz w:val="24"/>
            <w:szCs w:val="24"/>
            <w:highlight w:val="none"/>
            <w:lang w:val="en-US" w:eastAsia="zh-CN"/>
            <w:rPrChange w:id="482" w:author="一朝一夕" w:date="2025-07-24T18:03:40Z">
              <w:rPr>
                <w:rFonts w:hint="eastAsia"/>
                <w:sz w:val="24"/>
                <w:szCs w:val="24"/>
                <w:highlight w:val="yellow"/>
                <w:lang w:val="en-US" w:eastAsia="zh-CN"/>
              </w:rPr>
            </w:rPrChange>
            <w14:textFill>
              <w14:solidFill>
                <w14:schemeClr w14:val="tx1"/>
              </w14:solidFill>
            </w14:textFill>
          </w:rPr>
          <w:t>杨</w:t>
        </w:r>
      </w:ins>
      <w:del w:id="483" w:author="一朝一夕" w:date="2025-07-24T18:03:53Z">
        <w:r>
          <w:rPr>
            <w:rFonts w:hint="default"/>
            <w:color w:val="000000" w:themeColor="text1"/>
            <w:sz w:val="24"/>
            <w:szCs w:val="24"/>
            <w:highlight w:val="none"/>
            <w:lang w:val="en-US" w:eastAsia="zh-CN"/>
            <w:rPrChange w:id="484" w:author="一朝一夕" w:date="2025-07-24T18:03:40Z">
              <w:rPr>
                <w:rFonts w:hint="default"/>
                <w:sz w:val="24"/>
                <w:szCs w:val="24"/>
                <w:lang w:val="en-US" w:eastAsia="zh-CN"/>
              </w:rPr>
            </w:rPrChange>
            <w14:textFill>
              <w14:solidFill>
                <w14:schemeClr w14:val="tx1"/>
              </w14:solidFill>
            </w14:textFill>
          </w:rPr>
          <w:delText>高女士</w:delText>
        </w:r>
      </w:del>
      <w:ins w:id="485" w:author="一朝一夕" w:date="2025-07-24T18:03:54Z">
        <w:r>
          <w:rPr>
            <w:rFonts w:hint="eastAsia"/>
            <w:color w:val="000000" w:themeColor="text1"/>
            <w:sz w:val="24"/>
            <w:szCs w:val="24"/>
            <w:highlight w:val="none"/>
            <w:lang w:val="en-US" w:eastAsia="zh-CN"/>
            <w14:textFill>
              <w14:solidFill>
                <w14:schemeClr w14:val="tx1"/>
              </w14:solidFill>
            </w14:textFill>
          </w:rPr>
          <w:t>先生</w:t>
        </w:r>
      </w:ins>
    </w:p>
    <w:p w14:paraId="437C880D">
      <w:pPr>
        <w:spacing w:line="360" w:lineRule="auto"/>
        <w:ind w:firstLine="720" w:firstLineChars="300"/>
        <w:rPr>
          <w:rFonts w:hint="default" w:eastAsiaTheme="minorEastAsia"/>
          <w:color w:val="000000" w:themeColor="text1"/>
          <w:sz w:val="24"/>
          <w:szCs w:val="24"/>
          <w:highlight w:val="none"/>
          <w:lang w:val="en-US" w:eastAsia="zh-CN"/>
          <w:rPrChange w:id="487" w:author="一朝一夕" w:date="2025-07-24T18:03:51Z">
            <w:rPr>
              <w:rFonts w:hint="default" w:eastAsiaTheme="minorEastAsia"/>
              <w:color w:val="000000" w:themeColor="text1"/>
              <w:sz w:val="24"/>
              <w:szCs w:val="24"/>
              <w:lang w:val="en-US" w:eastAsia="zh-CN"/>
              <w14:textFill>
                <w14:solidFill>
                  <w14:schemeClr w14:val="tx1"/>
                </w14:solidFill>
              </w14:textFill>
            </w:rPr>
          </w:rPrChange>
          <w14:textFill>
            <w14:solidFill>
              <w14:schemeClr w14:val="tx1"/>
            </w14:solidFill>
          </w14:textFill>
        </w:rPr>
        <w:pPrChange w:id="486" w:author="一朝一夕" w:date="2025-07-16T15:52:06Z">
          <w:pPr>
            <w:spacing w:line="360" w:lineRule="auto"/>
            <w:ind w:firstLine="480" w:firstLineChars="200"/>
          </w:pPr>
        </w:pPrChange>
      </w:pPr>
      <w:r>
        <w:rPr>
          <w:rFonts w:hint="eastAsia"/>
          <w:color w:val="000000" w:themeColor="text1"/>
          <w:sz w:val="24"/>
          <w:szCs w:val="24"/>
          <w:highlight w:val="none"/>
          <w:rPrChange w:id="488" w:author="一朝一夕" w:date="2025-07-24T18:03:51Z">
            <w:rPr>
              <w:rFonts w:hint="eastAsia"/>
              <w:color w:val="000000" w:themeColor="text1"/>
              <w:sz w:val="24"/>
              <w:szCs w:val="24"/>
              <w14:textFill>
                <w14:solidFill>
                  <w14:schemeClr w14:val="tx1"/>
                </w14:solidFill>
              </w14:textFill>
            </w:rPr>
          </w:rPrChange>
          <w14:textFill>
            <w14:solidFill>
              <w14:schemeClr w14:val="tx1"/>
            </w14:solidFill>
          </w14:textFill>
        </w:rPr>
        <w:t>电话：</w:t>
      </w:r>
      <w:del w:id="489" w:author="一朝一夕" w:date="2025-07-16T15:52:09Z">
        <w:r>
          <w:rPr>
            <w:rFonts w:hint="default"/>
            <w:color w:val="000000" w:themeColor="text1"/>
            <w:sz w:val="24"/>
            <w:szCs w:val="24"/>
            <w:highlight w:val="none"/>
            <w:lang w:val="en-US" w:eastAsia="zh-CN"/>
            <w:rPrChange w:id="490" w:author="一朝一夕" w:date="2025-07-24T18:03:51Z">
              <w:rPr>
                <w:rFonts w:hint="default"/>
                <w:color w:val="000000" w:themeColor="text1"/>
                <w:sz w:val="24"/>
                <w:szCs w:val="24"/>
                <w:lang w:val="en-US" w:eastAsia="zh-CN"/>
                <w14:textFill>
                  <w14:solidFill>
                    <w14:schemeClr w14:val="tx1"/>
                  </w14:solidFill>
                </w14:textFill>
              </w:rPr>
            </w:rPrChange>
            <w14:textFill>
              <w14:solidFill>
                <w14:schemeClr w14:val="tx1"/>
              </w14:solidFill>
            </w14:textFill>
          </w:rPr>
          <w:delText>15139875676</w:delText>
        </w:r>
      </w:del>
      <w:ins w:id="491" w:author="一朝一夕" w:date="2025-07-16T15:52:09Z">
        <w:r>
          <w:rPr>
            <w:rFonts w:hint="eastAsia"/>
            <w:color w:val="000000" w:themeColor="text1"/>
            <w:sz w:val="24"/>
            <w:szCs w:val="24"/>
            <w:highlight w:val="none"/>
            <w:lang w:val="en-US" w:eastAsia="zh-CN"/>
            <w:rPrChange w:id="492" w:author="一朝一夕" w:date="2025-07-24T18:03:51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 xml:space="preserve"> </w:t>
        </w:r>
      </w:ins>
      <w:ins w:id="493" w:author="一朝一夕" w:date="2025-07-24T18:03:47Z">
        <w:r>
          <w:rPr>
            <w:rFonts w:hint="eastAsia"/>
            <w:color w:val="000000" w:themeColor="text1"/>
            <w:sz w:val="24"/>
            <w:szCs w:val="24"/>
            <w:highlight w:val="none"/>
            <w:lang w:val="en-US" w:eastAsia="zh-CN"/>
            <w:rPrChange w:id="494" w:author="一朝一夕" w:date="2025-07-24T18:03:51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13839816978</w:t>
        </w:r>
      </w:ins>
    </w:p>
    <w:p w14:paraId="77B9E1AE">
      <w:pPr>
        <w:spacing w:line="360" w:lineRule="auto"/>
        <w:ind w:firstLine="480" w:firstLineChars="200"/>
        <w:rPr>
          <w:del w:id="495" w:author="一朝一夕" w:date="2025-07-16T15:52:23Z"/>
          <w:rFonts w:hint="default"/>
          <w:sz w:val="24"/>
          <w:szCs w:val="24"/>
          <w:lang w:val="en-US"/>
        </w:rPr>
      </w:pPr>
      <w:del w:id="496" w:author="一朝一夕" w:date="2025-07-16T15:52:23Z">
        <w:r>
          <w:rPr>
            <w:rFonts w:hint="default"/>
            <w:sz w:val="24"/>
            <w:szCs w:val="24"/>
            <w:lang w:val="en-US"/>
          </w:rPr>
          <w:delText xml:space="preserve">2、监督机构：渑池县政府采购办公室 </w:delText>
        </w:r>
      </w:del>
    </w:p>
    <w:p w14:paraId="5B1A5F29">
      <w:pPr>
        <w:spacing w:line="360" w:lineRule="auto"/>
        <w:ind w:firstLine="480" w:firstLineChars="200"/>
        <w:rPr>
          <w:del w:id="497" w:author="一朝一夕" w:date="2025-07-16T15:52:23Z"/>
          <w:rFonts w:hint="default"/>
          <w:sz w:val="24"/>
          <w:szCs w:val="24"/>
          <w:lang w:val="en-US"/>
        </w:rPr>
      </w:pPr>
      <w:del w:id="498" w:author="一朝一夕" w:date="2025-07-16T15:52:23Z">
        <w:r>
          <w:rPr>
            <w:rFonts w:hint="default"/>
            <w:sz w:val="24"/>
            <w:szCs w:val="24"/>
            <w:lang w:val="en-US"/>
          </w:rPr>
          <w:delText>联系电话：0398-4818677</w:delText>
        </w:r>
      </w:del>
    </w:p>
    <w:p w14:paraId="596FC0E1">
      <w:pPr>
        <w:spacing w:line="360" w:lineRule="auto"/>
        <w:ind w:firstLine="480" w:firstLineChars="200"/>
        <w:outlineLvl w:val="1"/>
        <w:rPr>
          <w:ins w:id="500" w:author="一朝一夕" w:date="2025-07-16T15:53:59Z"/>
          <w:rFonts w:hint="eastAsia"/>
          <w:sz w:val="24"/>
          <w:szCs w:val="24"/>
          <w:lang w:val="zh-CN" w:eastAsia="zh-CN"/>
        </w:rPr>
        <w:pPrChange w:id="499" w:author="一朝一夕" w:date="2025-07-16T18:24:17Z">
          <w:pPr>
            <w:spacing w:line="360" w:lineRule="auto"/>
            <w:ind w:firstLine="720" w:firstLineChars="300"/>
          </w:pPr>
        </w:pPrChange>
      </w:pPr>
      <w:del w:id="501" w:author="一朝一夕" w:date="2025-07-16T15:52:23Z">
        <w:r>
          <w:rPr>
            <w:rFonts w:hint="default"/>
            <w:sz w:val="24"/>
            <w:szCs w:val="24"/>
            <w:lang w:val="en-US"/>
          </w:rPr>
          <w:delText>3</w:delText>
        </w:r>
      </w:del>
      <w:ins w:id="502" w:author="一朝一夕" w:date="2025-07-16T15:52:23Z">
        <w:r>
          <w:rPr>
            <w:rFonts w:hint="eastAsia"/>
            <w:sz w:val="24"/>
            <w:szCs w:val="24"/>
            <w:lang w:val="en-US" w:eastAsia="zh-CN"/>
          </w:rPr>
          <w:t>2</w:t>
        </w:r>
      </w:ins>
      <w:del w:id="503" w:author="一朝一夕" w:date="2025-07-16T15:53:29Z">
        <w:r>
          <w:rPr>
            <w:rFonts w:hint="default"/>
            <w:sz w:val="24"/>
            <w:szCs w:val="24"/>
            <w:lang w:val="en-US"/>
          </w:rPr>
          <w:delText>、</w:delText>
        </w:r>
      </w:del>
      <w:ins w:id="504" w:author="一朝一夕" w:date="2025-07-16T15:53:29Z">
        <w:r>
          <w:rPr>
            <w:rFonts w:hint="eastAsia"/>
            <w:sz w:val="24"/>
            <w:szCs w:val="24"/>
            <w:lang w:val="en-US" w:eastAsia="zh-CN"/>
          </w:rPr>
          <w:t>.</w:t>
        </w:r>
      </w:ins>
      <w:r>
        <w:rPr>
          <w:rFonts w:hint="eastAsia"/>
          <w:sz w:val="24"/>
          <w:szCs w:val="24"/>
        </w:rPr>
        <w:t>代理机构：</w:t>
      </w:r>
      <w:ins w:id="505" w:author="一朝一夕" w:date="2025-07-16T15:53:59Z">
        <w:bookmarkStart w:id="10" w:name="_Toc7964"/>
        <w:bookmarkStart w:id="11" w:name="_Toc27005"/>
        <w:r>
          <w:rPr>
            <w:rFonts w:hint="eastAsia"/>
            <w:sz w:val="24"/>
            <w:szCs w:val="24"/>
            <w:lang w:val="zh-CN" w:eastAsia="zh-CN"/>
          </w:rPr>
          <w:t>河南三立工程管理咨询有限公司</w:t>
        </w:r>
      </w:ins>
    </w:p>
    <w:p w14:paraId="1CF9F191">
      <w:pPr>
        <w:spacing w:line="360" w:lineRule="auto"/>
        <w:ind w:firstLine="720" w:firstLineChars="300"/>
        <w:rPr>
          <w:rFonts w:hint="eastAsia" w:asciiTheme="minorEastAsia" w:hAnsiTheme="minorEastAsia" w:eastAsiaTheme="minorEastAsia" w:cstheme="minorEastAsia"/>
          <w:sz w:val="24"/>
          <w:szCs w:val="24"/>
          <w:lang w:eastAsia="zh-CN"/>
        </w:rPr>
        <w:pPrChange w:id="506" w:author="一朝一夕" w:date="2025-07-16T15:53:40Z">
          <w:pPr>
            <w:spacing w:line="360" w:lineRule="auto"/>
            <w:ind w:firstLine="480" w:firstLineChars="200"/>
          </w:pPr>
        </w:pPrChange>
      </w:pPr>
      <w:r>
        <w:rPr>
          <w:rFonts w:hint="eastAsia" w:asciiTheme="minorEastAsia" w:hAnsiTheme="minorEastAsia" w:cstheme="minorEastAsia"/>
          <w:sz w:val="24"/>
          <w:szCs w:val="24"/>
        </w:rPr>
        <w:t>地</w:t>
      </w:r>
      <w:ins w:id="507" w:author="一朝一夕" w:date="2025-07-16T15:53:41Z">
        <w:r>
          <w:rPr>
            <w:rFonts w:hint="eastAsia" w:asciiTheme="minorEastAsia" w:hAnsiTheme="minorEastAsia" w:cstheme="minorEastAsia"/>
            <w:sz w:val="24"/>
            <w:szCs w:val="24"/>
            <w:lang w:val="en-US" w:eastAsia="zh-CN"/>
          </w:rPr>
          <w:t xml:space="preserve"> </w:t>
        </w:r>
      </w:ins>
      <w:r>
        <w:rPr>
          <w:rFonts w:hint="eastAsia" w:asciiTheme="minorEastAsia" w:hAnsiTheme="minorEastAsia" w:cstheme="minorEastAsia"/>
          <w:sz w:val="24"/>
          <w:szCs w:val="24"/>
        </w:rPr>
        <w:t>址：</w:t>
      </w:r>
      <w:bookmarkEnd w:id="10"/>
      <w:bookmarkEnd w:id="11"/>
      <w:ins w:id="508" w:author="一朝一夕" w:date="2025-07-16T15:52:39Z">
        <w:r>
          <w:rPr>
            <w:rFonts w:hint="eastAsia" w:asciiTheme="minorEastAsia" w:hAnsiTheme="minorEastAsia" w:cstheme="minorEastAsia"/>
            <w:sz w:val="24"/>
            <w:szCs w:val="24"/>
            <w:lang w:val="zh-CN" w:eastAsia="zh-CN"/>
          </w:rPr>
          <w:t>三门峡市锦路家园6号楼2单元104室</w:t>
        </w:r>
      </w:ins>
    </w:p>
    <w:p w14:paraId="137D0972">
      <w:pPr>
        <w:spacing w:line="360" w:lineRule="auto"/>
        <w:ind w:firstLine="720" w:firstLineChars="300"/>
        <w:rPr>
          <w:rFonts w:hint="eastAsia" w:eastAsiaTheme="minorEastAsia"/>
          <w:sz w:val="24"/>
          <w:szCs w:val="24"/>
          <w:lang w:eastAsia="zh-CN"/>
        </w:rPr>
        <w:pPrChange w:id="509" w:author="一朝一夕" w:date="2025-07-16T15:53:44Z">
          <w:pPr>
            <w:spacing w:line="360" w:lineRule="auto"/>
            <w:ind w:firstLine="480" w:firstLineChars="200"/>
          </w:pPr>
        </w:pPrChange>
      </w:pPr>
      <w:bookmarkStart w:id="12" w:name="_Toc897"/>
      <w:bookmarkStart w:id="13" w:name="_Toc25421"/>
      <w:r>
        <w:rPr>
          <w:rFonts w:hint="eastAsia"/>
          <w:sz w:val="24"/>
          <w:szCs w:val="24"/>
        </w:rPr>
        <w:t>联系人：</w:t>
      </w:r>
      <w:bookmarkEnd w:id="12"/>
      <w:bookmarkEnd w:id="13"/>
      <w:ins w:id="510" w:author="一朝一夕" w:date="2025-07-16T15:53:03Z">
        <w:r>
          <w:rPr>
            <w:rFonts w:hint="eastAsia"/>
            <w:sz w:val="24"/>
            <w:szCs w:val="24"/>
            <w:lang w:val="en-US" w:eastAsia="zh-CN"/>
          </w:rPr>
          <w:t>王女士</w:t>
        </w:r>
      </w:ins>
      <w:del w:id="511" w:author="一朝一夕" w:date="2025-07-16T15:53:03Z">
        <w:r>
          <w:rPr>
            <w:rFonts w:hint="eastAsia"/>
            <w:sz w:val="24"/>
            <w:szCs w:val="24"/>
            <w:lang w:eastAsia="zh-CN"/>
          </w:rPr>
          <w:delText>张女士</w:delText>
        </w:r>
      </w:del>
    </w:p>
    <w:p w14:paraId="0447C92A">
      <w:pPr>
        <w:spacing w:line="360" w:lineRule="auto"/>
        <w:ind w:firstLine="720" w:firstLineChars="300"/>
        <w:rPr>
          <w:rFonts w:hint="eastAsia" w:eastAsiaTheme="minorEastAsia"/>
          <w:sz w:val="24"/>
          <w:szCs w:val="24"/>
          <w:lang w:eastAsia="zh-CN"/>
        </w:rPr>
        <w:pPrChange w:id="512" w:author="一朝一夕" w:date="2025-07-16T15:53:46Z">
          <w:pPr>
            <w:spacing w:line="360" w:lineRule="auto"/>
            <w:ind w:firstLine="480" w:firstLineChars="200"/>
          </w:pPr>
        </w:pPrChange>
      </w:pPr>
      <w:bookmarkStart w:id="14" w:name="_Toc27420"/>
      <w:bookmarkStart w:id="15" w:name="_Toc26440"/>
      <w:r>
        <w:rPr>
          <w:rFonts w:hint="eastAsia"/>
          <w:sz w:val="24"/>
          <w:szCs w:val="24"/>
        </w:rPr>
        <w:t>联系电话：</w:t>
      </w:r>
      <w:bookmarkEnd w:id="14"/>
      <w:bookmarkEnd w:id="15"/>
      <w:ins w:id="513" w:author="一朝一夕" w:date="2025-07-16T15:53:07Z">
        <w:r>
          <w:rPr>
            <w:rFonts w:hint="eastAsia"/>
            <w:sz w:val="24"/>
            <w:szCs w:val="24"/>
            <w:lang w:val="en-US" w:eastAsia="zh-CN"/>
          </w:rPr>
          <w:t>16639837767</w:t>
        </w:r>
      </w:ins>
      <w:del w:id="514" w:author="一朝一夕" w:date="2025-07-16T15:53:07Z">
        <w:r>
          <w:rPr>
            <w:rFonts w:hint="eastAsia"/>
            <w:sz w:val="24"/>
            <w:szCs w:val="24"/>
            <w:lang w:eastAsia="zh-CN"/>
          </w:rPr>
          <w:delText>13353987800</w:delText>
        </w:r>
      </w:del>
    </w:p>
    <w:p w14:paraId="1F8421CC">
      <w:pPr>
        <w:spacing w:line="360" w:lineRule="auto"/>
        <w:ind w:firstLine="480" w:firstLineChars="200"/>
        <w:outlineLvl w:val="1"/>
        <w:rPr>
          <w:ins w:id="516" w:author="一朝一夕" w:date="2025-07-16T15:53:19Z"/>
          <w:rFonts w:hint="eastAsia"/>
          <w:sz w:val="24"/>
          <w:szCs w:val="24"/>
        </w:rPr>
        <w:pPrChange w:id="515" w:author="一朝一夕" w:date="2025-07-16T18:24:17Z">
          <w:pPr>
            <w:spacing w:line="360" w:lineRule="auto"/>
            <w:ind w:firstLine="480" w:firstLineChars="200"/>
          </w:pPr>
        </w:pPrChange>
      </w:pPr>
      <w:ins w:id="517" w:author="一朝一夕" w:date="2025-07-16T15:53:21Z">
        <w:r>
          <w:rPr>
            <w:rFonts w:hint="eastAsia"/>
            <w:sz w:val="24"/>
            <w:szCs w:val="24"/>
            <w:lang w:val="en-US" w:eastAsia="zh-CN"/>
          </w:rPr>
          <w:t>3</w:t>
        </w:r>
      </w:ins>
      <w:ins w:id="518" w:author="一朝一夕" w:date="2025-07-16T15:53:31Z">
        <w:r>
          <w:rPr>
            <w:rFonts w:hint="eastAsia"/>
            <w:sz w:val="24"/>
            <w:szCs w:val="24"/>
            <w:lang w:val="en-US" w:eastAsia="zh-CN"/>
          </w:rPr>
          <w:t>.</w:t>
        </w:r>
      </w:ins>
      <w:ins w:id="519" w:author="一朝一夕" w:date="2025-07-16T15:53:19Z">
        <w:r>
          <w:rPr>
            <w:rFonts w:hint="eastAsia"/>
            <w:sz w:val="24"/>
            <w:szCs w:val="24"/>
          </w:rPr>
          <w:t>项目联系方式</w:t>
        </w:r>
      </w:ins>
    </w:p>
    <w:p w14:paraId="5F5A9CCD">
      <w:pPr>
        <w:spacing w:line="360" w:lineRule="auto"/>
        <w:ind w:firstLine="720" w:firstLineChars="300"/>
        <w:rPr>
          <w:ins w:id="521" w:author="一朝一夕" w:date="2025-07-16T15:53:19Z"/>
          <w:rFonts w:hint="eastAsia"/>
          <w:sz w:val="24"/>
          <w:szCs w:val="24"/>
          <w:lang w:eastAsia="zh-CN"/>
        </w:rPr>
        <w:pPrChange w:id="520" w:author="一朝一夕" w:date="2025-07-16T15:53:48Z">
          <w:pPr>
            <w:spacing w:line="360" w:lineRule="auto"/>
            <w:ind w:firstLine="480" w:firstLineChars="200"/>
          </w:pPr>
        </w:pPrChange>
      </w:pPr>
      <w:ins w:id="522" w:author="一朝一夕" w:date="2025-07-16T15:53:19Z">
        <w:r>
          <w:rPr>
            <w:rFonts w:hint="eastAsia"/>
            <w:sz w:val="24"/>
            <w:szCs w:val="24"/>
          </w:rPr>
          <w:t>联系人：</w:t>
        </w:r>
      </w:ins>
      <w:ins w:id="523" w:author="一朝一夕" w:date="2025-07-16T15:53:19Z">
        <w:r>
          <w:rPr>
            <w:rFonts w:hint="eastAsia"/>
            <w:sz w:val="24"/>
            <w:szCs w:val="24"/>
            <w:lang w:val="en-US" w:eastAsia="zh-CN"/>
          </w:rPr>
          <w:t>王女士</w:t>
        </w:r>
      </w:ins>
    </w:p>
    <w:p w14:paraId="0BB178FA">
      <w:pPr>
        <w:spacing w:line="360" w:lineRule="auto"/>
        <w:ind w:firstLine="720" w:firstLineChars="300"/>
        <w:rPr>
          <w:ins w:id="525" w:author="一朝一夕" w:date="2025-07-16T15:53:19Z"/>
          <w:rFonts w:hint="eastAsia"/>
          <w:sz w:val="24"/>
          <w:szCs w:val="24"/>
          <w:lang w:val="en-US" w:eastAsia="zh-CN"/>
        </w:rPr>
        <w:pPrChange w:id="524" w:author="一朝一夕" w:date="2025-07-16T15:53:49Z">
          <w:pPr>
            <w:spacing w:line="360" w:lineRule="auto"/>
            <w:ind w:firstLine="480" w:firstLineChars="200"/>
          </w:pPr>
        </w:pPrChange>
      </w:pPr>
      <w:ins w:id="526" w:author="一朝一夕" w:date="2025-07-16T15:53:19Z">
        <w:r>
          <w:rPr>
            <w:rFonts w:hint="eastAsia"/>
            <w:sz w:val="24"/>
            <w:szCs w:val="24"/>
          </w:rPr>
          <w:t>联系方式：</w:t>
        </w:r>
      </w:ins>
      <w:ins w:id="527" w:author="一朝一夕" w:date="2025-07-16T15:53:19Z">
        <w:r>
          <w:rPr>
            <w:rFonts w:hint="eastAsia"/>
            <w:sz w:val="24"/>
            <w:szCs w:val="24"/>
            <w:lang w:val="en-US" w:eastAsia="zh-CN"/>
          </w:rPr>
          <w:t>16639837767</w:t>
        </w:r>
      </w:ins>
    </w:p>
    <w:p w14:paraId="4A8D4762">
      <w:pPr>
        <w:spacing w:line="360" w:lineRule="auto"/>
        <w:ind w:firstLine="480" w:firstLineChars="200"/>
        <w:outlineLvl w:val="1"/>
        <w:rPr>
          <w:ins w:id="529" w:author="一朝一夕" w:date="2025-07-16T15:52:18Z"/>
          <w:sz w:val="24"/>
          <w:szCs w:val="24"/>
        </w:rPr>
        <w:pPrChange w:id="528" w:author="一朝一夕" w:date="2025-07-16T18:24:17Z">
          <w:pPr>
            <w:spacing w:line="360" w:lineRule="auto"/>
            <w:ind w:firstLine="480" w:firstLineChars="200"/>
          </w:pPr>
        </w:pPrChange>
      </w:pPr>
      <w:ins w:id="530" w:author="一朝一夕" w:date="2025-07-16T15:54:07Z">
        <w:r>
          <w:rPr>
            <w:rFonts w:hint="eastAsia"/>
            <w:sz w:val="24"/>
            <w:szCs w:val="24"/>
            <w:lang w:val="en-US" w:eastAsia="zh-CN"/>
          </w:rPr>
          <w:t>4</w:t>
        </w:r>
      </w:ins>
      <w:ins w:id="531" w:author="一朝一夕" w:date="2025-07-16T15:53:34Z">
        <w:r>
          <w:rPr>
            <w:rFonts w:hint="eastAsia"/>
            <w:sz w:val="24"/>
            <w:szCs w:val="24"/>
            <w:lang w:val="en-US" w:eastAsia="zh-CN"/>
          </w:rPr>
          <w:t>.</w:t>
        </w:r>
      </w:ins>
      <w:ins w:id="532" w:author="一朝一夕" w:date="2025-07-16T15:52:18Z">
        <w:r>
          <w:rPr>
            <w:rFonts w:hint="eastAsia"/>
            <w:sz w:val="24"/>
            <w:szCs w:val="24"/>
          </w:rPr>
          <w:t xml:space="preserve">监督机构：渑池县政府采购办公室 </w:t>
        </w:r>
      </w:ins>
    </w:p>
    <w:p w14:paraId="421A08FA">
      <w:pPr>
        <w:spacing w:line="360" w:lineRule="auto"/>
        <w:ind w:firstLine="720" w:firstLineChars="300"/>
        <w:rPr>
          <w:ins w:id="534" w:author="一朝一夕" w:date="2025-07-16T15:52:18Z"/>
          <w:sz w:val="24"/>
          <w:szCs w:val="24"/>
        </w:rPr>
        <w:pPrChange w:id="533" w:author="一朝一夕" w:date="2025-07-16T15:54:09Z">
          <w:pPr>
            <w:spacing w:line="360" w:lineRule="auto"/>
            <w:ind w:firstLine="480" w:firstLineChars="200"/>
          </w:pPr>
        </w:pPrChange>
      </w:pPr>
      <w:ins w:id="535" w:author="一朝一夕" w:date="2025-07-16T15:52:18Z">
        <w:r>
          <w:rPr>
            <w:rFonts w:hint="eastAsia"/>
            <w:sz w:val="24"/>
            <w:szCs w:val="24"/>
          </w:rPr>
          <w:t>联系电话：0398-4818677</w:t>
        </w:r>
      </w:ins>
    </w:p>
    <w:p w14:paraId="6282ACE6">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p>
    <w:p w14:paraId="5771FBC7">
      <w:pPr>
        <w:widowControl/>
        <w:autoSpaceDE w:val="0"/>
        <w:autoSpaceDN w:val="0"/>
        <w:adjustRightInd w:val="0"/>
        <w:snapToGrid w:val="0"/>
        <w:spacing w:line="360" w:lineRule="auto"/>
        <w:ind w:firstLine="482" w:firstLineChars="200"/>
        <w:jc w:val="center"/>
        <w:rPr>
          <w:rFonts w:ascii="宋体" w:hAnsi="Calibri" w:eastAsia="宋体" w:cs="Times New Roman"/>
          <w:b/>
          <w:kern w:val="0"/>
          <w:sz w:val="24"/>
        </w:rPr>
      </w:pPr>
      <w:r>
        <w:rPr>
          <w:rFonts w:hint="eastAsia" w:ascii="宋体" w:hAnsi="Calibri" w:eastAsia="宋体" w:cs="Times New Roman"/>
          <w:b/>
          <w:kern w:val="0"/>
          <w:sz w:val="24"/>
        </w:rPr>
        <w:t xml:space="preserve">                              </w:t>
      </w:r>
    </w:p>
    <w:p w14:paraId="3D64FED1">
      <w:pPr>
        <w:spacing w:line="420" w:lineRule="exact"/>
        <w:rPr>
          <w:del w:id="536" w:author="一朝一夕" w:date="2025-07-16T15:54:14Z"/>
          <w:sz w:val="24"/>
          <w:szCs w:val="24"/>
        </w:rPr>
      </w:pPr>
    </w:p>
    <w:p w14:paraId="3A50B5B5">
      <w:pPr>
        <w:spacing w:line="420" w:lineRule="exact"/>
        <w:rPr>
          <w:del w:id="537" w:author="一朝一夕" w:date="2025-07-16T15:54:14Z"/>
          <w:sz w:val="24"/>
          <w:szCs w:val="24"/>
        </w:rPr>
      </w:pPr>
      <w:del w:id="538" w:author="一朝一夕" w:date="2025-07-16T15:54:14Z">
        <w:r>
          <w:rPr>
            <w:rFonts w:hint="eastAsia"/>
            <w:sz w:val="24"/>
            <w:szCs w:val="24"/>
          </w:rPr>
          <w:br w:type="page"/>
        </w:r>
      </w:del>
    </w:p>
    <w:p w14:paraId="3885BB06">
      <w:pPr>
        <w:spacing w:before="240" w:after="60" w:line="312" w:lineRule="auto"/>
        <w:jc w:val="center"/>
        <w:outlineLvl w:val="9"/>
        <w:rPr>
          <w:ins w:id="540" w:author="一朝一夕" w:date="2025-07-16T16:16:30Z"/>
          <w:rFonts w:hint="eastAsia" w:eastAsia="宋体" w:asciiTheme="majorHAnsi" w:hAnsiTheme="majorHAnsi" w:cstheme="majorBidi"/>
          <w:b/>
          <w:bCs/>
          <w:kern w:val="28"/>
          <w:sz w:val="32"/>
          <w:szCs w:val="32"/>
        </w:rPr>
        <w:pPrChange w:id="539" w:author="一朝一夕" w:date="2025-07-16T18:24:17Z">
          <w:pPr>
            <w:spacing w:line="420" w:lineRule="exact"/>
            <w:jc w:val="center"/>
          </w:pPr>
        </w:pPrChange>
      </w:pPr>
      <w:bookmarkStart w:id="16" w:name="_Toc18788"/>
      <w:bookmarkStart w:id="17" w:name="_Toc32032"/>
      <w:bookmarkStart w:id="18" w:name="_Toc17310"/>
      <w:bookmarkStart w:id="19" w:name="_Toc10227"/>
      <w:bookmarkStart w:id="20" w:name="_Toc43302780"/>
    </w:p>
    <w:p w14:paraId="6C9DB9BD">
      <w:pPr>
        <w:spacing w:before="240" w:after="60" w:line="312" w:lineRule="auto"/>
        <w:jc w:val="center"/>
        <w:outlineLvl w:val="0"/>
        <w:rPr>
          <w:rFonts w:hint="eastAsia" w:eastAsia="宋体" w:asciiTheme="majorHAnsi" w:hAnsiTheme="majorHAnsi" w:cstheme="majorBidi"/>
          <w:b/>
          <w:bCs/>
          <w:kern w:val="28"/>
          <w:sz w:val="32"/>
          <w:szCs w:val="32"/>
          <w:rPrChange w:id="542" w:author="一朝一夕" w:date="2025-07-16T15:54:43Z">
            <w:rPr>
              <w:sz w:val="24"/>
              <w:szCs w:val="24"/>
            </w:rPr>
          </w:rPrChange>
        </w:rPr>
        <w:pPrChange w:id="541" w:author="一朝一夕" w:date="2025-07-16T18:24:17Z">
          <w:pPr>
            <w:spacing w:line="420" w:lineRule="exact"/>
            <w:jc w:val="center"/>
          </w:pPr>
        </w:pPrChange>
      </w:pPr>
      <w:r>
        <w:rPr>
          <w:rFonts w:hint="eastAsia" w:eastAsia="宋体" w:asciiTheme="majorHAnsi" w:hAnsiTheme="majorHAnsi" w:cstheme="majorBidi"/>
          <w:b/>
          <w:bCs/>
          <w:kern w:val="28"/>
          <w:sz w:val="32"/>
          <w:szCs w:val="32"/>
          <w:rPrChange w:id="543" w:author="一朝一夕" w:date="2025-07-16T15:54:43Z">
            <w:rPr>
              <w:rFonts w:hint="eastAsia"/>
              <w:sz w:val="24"/>
              <w:szCs w:val="24"/>
            </w:rPr>
          </w:rPrChange>
        </w:rPr>
        <w:t>第二章</w:t>
      </w:r>
      <w:bookmarkEnd w:id="16"/>
      <w:r>
        <w:rPr>
          <w:rFonts w:hint="eastAsia" w:eastAsia="宋体" w:asciiTheme="majorHAnsi" w:hAnsiTheme="majorHAnsi" w:cstheme="majorBidi"/>
          <w:b/>
          <w:bCs/>
          <w:kern w:val="28"/>
          <w:sz w:val="32"/>
          <w:szCs w:val="32"/>
          <w:rPrChange w:id="544" w:author="一朝一夕" w:date="2025-07-16T15:54:43Z">
            <w:rPr>
              <w:rFonts w:hint="eastAsia"/>
              <w:sz w:val="24"/>
              <w:szCs w:val="24"/>
            </w:rPr>
          </w:rPrChange>
        </w:rPr>
        <w:t xml:space="preserve">  </w:t>
      </w:r>
      <w:bookmarkEnd w:id="17"/>
      <w:bookmarkEnd w:id="18"/>
      <w:bookmarkEnd w:id="19"/>
      <w:bookmarkEnd w:id="20"/>
      <w:ins w:id="545" w:author="一朝一夕" w:date="2025-07-16T15:54:29Z">
        <w:r>
          <w:rPr>
            <w:rFonts w:hint="eastAsia" w:eastAsia="宋体" w:asciiTheme="majorHAnsi" w:hAnsiTheme="majorHAnsi" w:cstheme="majorBidi"/>
            <w:b/>
            <w:bCs/>
            <w:kern w:val="28"/>
            <w:sz w:val="32"/>
            <w:szCs w:val="32"/>
            <w:rPrChange w:id="546" w:author="一朝一夕" w:date="2025-07-16T15:54:43Z">
              <w:rPr>
                <w:rFonts w:hint="eastAsia"/>
                <w:sz w:val="24"/>
                <w:szCs w:val="24"/>
              </w:rPr>
            </w:rPrChange>
          </w:rPr>
          <w:t>供应商须知及前附表</w:t>
        </w:r>
      </w:ins>
    </w:p>
    <w:p w14:paraId="65831C96">
      <w:pPr>
        <w:spacing w:line="420" w:lineRule="exact"/>
        <w:jc w:val="center"/>
        <w:rPr>
          <w:sz w:val="28"/>
          <w:szCs w:val="28"/>
          <w:rPrChange w:id="547" w:author="一朝一夕" w:date="2025-07-16T16:16:23Z">
            <w:rPr>
              <w:sz w:val="24"/>
              <w:szCs w:val="24"/>
            </w:rPr>
          </w:rPrChange>
        </w:rPr>
      </w:pPr>
      <w:bookmarkStart w:id="21" w:name="_Toc44996337"/>
      <w:bookmarkEnd w:id="21"/>
      <w:r>
        <w:rPr>
          <w:rFonts w:hint="eastAsia"/>
          <w:sz w:val="28"/>
          <w:szCs w:val="28"/>
          <w:rPrChange w:id="548" w:author="一朝一夕" w:date="2025-07-16T16:16:23Z">
            <w:rPr>
              <w:rFonts w:hint="eastAsia"/>
              <w:sz w:val="24"/>
              <w:szCs w:val="24"/>
            </w:rPr>
          </w:rPrChange>
        </w:rPr>
        <w:t>供应商须知前附表</w:t>
      </w:r>
    </w:p>
    <w:tbl>
      <w:tblPr>
        <w:tblStyle w:val="24"/>
        <w:tblW w:w="9454" w:type="dxa"/>
        <w:jc w:val="center"/>
        <w:tblLayout w:type="fixed"/>
        <w:tblCellMar>
          <w:top w:w="0" w:type="dxa"/>
          <w:left w:w="108" w:type="dxa"/>
          <w:bottom w:w="0" w:type="dxa"/>
          <w:right w:w="108" w:type="dxa"/>
        </w:tblCellMar>
        <w:tblPrChange w:id="549" w:author="一朝一夕" w:date="2025-07-25T15:52:53Z">
          <w:tblPr>
            <w:tblStyle w:val="24"/>
            <w:tblW w:w="9120" w:type="dxa"/>
            <w:jc w:val="center"/>
            <w:tblLayout w:type="fixed"/>
            <w:tblCellMar>
              <w:top w:w="0" w:type="dxa"/>
              <w:left w:w="108" w:type="dxa"/>
              <w:bottom w:w="0" w:type="dxa"/>
              <w:right w:w="108" w:type="dxa"/>
            </w:tblCellMar>
          </w:tblPr>
        </w:tblPrChange>
      </w:tblPr>
      <w:tblGrid>
        <w:gridCol w:w="697"/>
        <w:gridCol w:w="2070"/>
        <w:gridCol w:w="6687"/>
        <w:tblGridChange w:id="550">
          <w:tblGrid>
            <w:gridCol w:w="697"/>
            <w:gridCol w:w="2070"/>
            <w:gridCol w:w="6353"/>
          </w:tblGrid>
        </w:tblGridChange>
      </w:tblGrid>
      <w:tr w14:paraId="1C661F32">
        <w:tblPrEx>
          <w:tblCellMar>
            <w:top w:w="0" w:type="dxa"/>
            <w:left w:w="108" w:type="dxa"/>
            <w:bottom w:w="0" w:type="dxa"/>
            <w:right w:w="108" w:type="dxa"/>
          </w:tblCellMar>
          <w:tblPrExChange w:id="551" w:author="一朝一夕" w:date="2025-07-25T15:52:53Z">
            <w:tblPrEx>
              <w:tblCellMar>
                <w:top w:w="0" w:type="dxa"/>
                <w:left w:w="108" w:type="dxa"/>
                <w:bottom w:w="0" w:type="dxa"/>
                <w:right w:w="108" w:type="dxa"/>
              </w:tblCellMar>
            </w:tblPrEx>
          </w:tblPrExChange>
        </w:tblPrEx>
        <w:trPr>
          <w:trHeight w:val="411" w:hRule="atLeast"/>
          <w:jc w:val="center"/>
          <w:trPrChange w:id="551" w:author="一朝一夕" w:date="2025-07-25T15:52:53Z">
            <w:trPr>
              <w:trHeight w:val="411"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552"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985AE9D">
            <w:pPr>
              <w:spacing w:line="420" w:lineRule="exact"/>
              <w:rPr>
                <w:rFonts w:hint="eastAsia" w:ascii="宋体" w:hAnsi="宋体" w:eastAsia="宋体" w:cs="宋体"/>
                <w:sz w:val="24"/>
                <w:szCs w:val="24"/>
                <w:rPrChange w:id="553" w:author="一朝一夕" w:date="2025-07-16T16:19:59Z">
                  <w:rPr>
                    <w:sz w:val="24"/>
                    <w:szCs w:val="24"/>
                  </w:rPr>
                </w:rPrChange>
              </w:rPr>
            </w:pPr>
            <w:r>
              <w:rPr>
                <w:rFonts w:hint="eastAsia" w:ascii="宋体" w:hAnsi="宋体" w:eastAsia="宋体" w:cs="宋体"/>
                <w:sz w:val="24"/>
                <w:szCs w:val="24"/>
                <w:rPrChange w:id="554" w:author="一朝一夕" w:date="2025-07-16T16:19:59Z">
                  <w:rPr>
                    <w:rFonts w:hint="eastAsia"/>
                    <w:sz w:val="24"/>
                    <w:szCs w:val="24"/>
                  </w:rPr>
                </w:rPrChange>
              </w:rPr>
              <w:t>序号</w:t>
            </w:r>
          </w:p>
        </w:tc>
        <w:tc>
          <w:tcPr>
            <w:tcW w:w="2070" w:type="dxa"/>
            <w:tcBorders>
              <w:top w:val="single" w:color="auto" w:sz="4" w:space="0"/>
              <w:left w:val="nil"/>
              <w:bottom w:val="single" w:color="auto" w:sz="4" w:space="0"/>
              <w:right w:val="single" w:color="auto" w:sz="4" w:space="0"/>
            </w:tcBorders>
            <w:vAlign w:val="center"/>
            <w:tcPrChange w:id="555"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860F626">
            <w:pPr>
              <w:spacing w:line="420" w:lineRule="exact"/>
              <w:rPr>
                <w:rFonts w:hint="eastAsia" w:ascii="宋体" w:hAnsi="宋体" w:eastAsia="宋体" w:cs="宋体"/>
                <w:sz w:val="24"/>
                <w:szCs w:val="24"/>
                <w:rPrChange w:id="556" w:author="一朝一夕" w:date="2025-07-16T16:19:59Z">
                  <w:rPr>
                    <w:sz w:val="24"/>
                    <w:szCs w:val="24"/>
                  </w:rPr>
                </w:rPrChange>
              </w:rPr>
            </w:pPr>
            <w:r>
              <w:rPr>
                <w:rFonts w:hint="eastAsia" w:ascii="宋体" w:hAnsi="宋体" w:eastAsia="宋体" w:cs="宋体"/>
                <w:sz w:val="24"/>
                <w:szCs w:val="24"/>
                <w:rPrChange w:id="557" w:author="一朝一夕" w:date="2025-07-16T16:19:59Z">
                  <w:rPr>
                    <w:rFonts w:hint="eastAsia"/>
                    <w:sz w:val="24"/>
                    <w:szCs w:val="24"/>
                  </w:rPr>
                </w:rPrChange>
              </w:rPr>
              <w:t>条款名称</w:t>
            </w:r>
          </w:p>
        </w:tc>
        <w:tc>
          <w:tcPr>
            <w:tcW w:w="6687" w:type="dxa"/>
            <w:tcBorders>
              <w:top w:val="single" w:color="auto" w:sz="4" w:space="0"/>
              <w:left w:val="nil"/>
              <w:bottom w:val="single" w:color="auto" w:sz="4" w:space="0"/>
              <w:right w:val="single" w:color="auto" w:sz="4" w:space="0"/>
            </w:tcBorders>
            <w:vAlign w:val="center"/>
            <w:tcPrChange w:id="558"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3EF66EEE">
            <w:pPr>
              <w:spacing w:line="420" w:lineRule="exact"/>
              <w:rPr>
                <w:rFonts w:hint="eastAsia" w:ascii="宋体" w:hAnsi="宋体" w:eastAsia="宋体" w:cs="宋体"/>
                <w:sz w:val="24"/>
                <w:szCs w:val="24"/>
                <w:rPrChange w:id="559" w:author="一朝一夕" w:date="2025-07-16T16:19:59Z">
                  <w:rPr>
                    <w:sz w:val="24"/>
                    <w:szCs w:val="24"/>
                  </w:rPr>
                </w:rPrChange>
              </w:rPr>
            </w:pPr>
            <w:r>
              <w:rPr>
                <w:rFonts w:hint="eastAsia" w:ascii="宋体" w:hAnsi="宋体" w:eastAsia="宋体" w:cs="宋体"/>
                <w:sz w:val="24"/>
                <w:szCs w:val="24"/>
                <w:rPrChange w:id="560" w:author="一朝一夕" w:date="2025-07-16T16:19:59Z">
                  <w:rPr>
                    <w:rFonts w:hint="eastAsia"/>
                    <w:sz w:val="24"/>
                    <w:szCs w:val="24"/>
                  </w:rPr>
                </w:rPrChange>
              </w:rPr>
              <w:t>编列内容</w:t>
            </w:r>
          </w:p>
        </w:tc>
      </w:tr>
      <w:tr w14:paraId="728F4492">
        <w:tblPrEx>
          <w:tblCellMar>
            <w:top w:w="0" w:type="dxa"/>
            <w:left w:w="108" w:type="dxa"/>
            <w:bottom w:w="0" w:type="dxa"/>
            <w:right w:w="108" w:type="dxa"/>
          </w:tblCellMar>
          <w:tblPrExChange w:id="561" w:author="一朝一夕" w:date="2025-07-25T15:52:53Z">
            <w:tblPrEx>
              <w:tblCellMar>
                <w:top w:w="0" w:type="dxa"/>
                <w:left w:w="108" w:type="dxa"/>
                <w:bottom w:w="0" w:type="dxa"/>
                <w:right w:w="108" w:type="dxa"/>
              </w:tblCellMar>
            </w:tblPrEx>
          </w:tblPrExChange>
        </w:tblPrEx>
        <w:trPr>
          <w:trHeight w:val="1848" w:hRule="atLeast"/>
          <w:jc w:val="center"/>
          <w:trPrChange w:id="561" w:author="一朝一夕" w:date="2025-07-25T15:52:53Z">
            <w:trPr>
              <w:trHeight w:val="2132"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562"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4C43865D">
            <w:pPr>
              <w:spacing w:line="420" w:lineRule="exact"/>
              <w:jc w:val="center"/>
              <w:rPr>
                <w:rFonts w:hint="eastAsia" w:ascii="宋体" w:hAnsi="宋体" w:eastAsia="宋体" w:cs="宋体"/>
                <w:sz w:val="24"/>
                <w:szCs w:val="24"/>
                <w:rPrChange w:id="564" w:author="一朝一夕" w:date="2025-07-16T16:19:59Z">
                  <w:rPr>
                    <w:sz w:val="24"/>
                    <w:szCs w:val="24"/>
                  </w:rPr>
                </w:rPrChange>
              </w:rPr>
              <w:pPrChange w:id="563" w:author="一朝一夕" w:date="2025-07-16T16:16:37Z">
                <w:pPr>
                  <w:spacing w:line="420" w:lineRule="exact"/>
                </w:pPr>
              </w:pPrChange>
            </w:pPr>
            <w:r>
              <w:rPr>
                <w:rFonts w:hint="eastAsia" w:ascii="宋体" w:hAnsi="宋体" w:eastAsia="宋体" w:cs="宋体"/>
                <w:sz w:val="24"/>
                <w:szCs w:val="24"/>
                <w:rPrChange w:id="565" w:author="一朝一夕" w:date="2025-07-16T16:19:59Z">
                  <w:rPr>
                    <w:rFonts w:hint="eastAsia"/>
                    <w:sz w:val="24"/>
                    <w:szCs w:val="24"/>
                  </w:rPr>
                </w:rPrChange>
              </w:rPr>
              <w:t>1</w:t>
            </w:r>
          </w:p>
        </w:tc>
        <w:tc>
          <w:tcPr>
            <w:tcW w:w="2070" w:type="dxa"/>
            <w:tcBorders>
              <w:top w:val="single" w:color="auto" w:sz="4" w:space="0"/>
              <w:left w:val="nil"/>
              <w:bottom w:val="single" w:color="auto" w:sz="4" w:space="0"/>
              <w:right w:val="single" w:color="auto" w:sz="4" w:space="0"/>
            </w:tcBorders>
            <w:vAlign w:val="center"/>
            <w:tcPrChange w:id="566"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7DDF74FB">
            <w:pPr>
              <w:spacing w:line="420" w:lineRule="exact"/>
              <w:rPr>
                <w:rFonts w:hint="eastAsia" w:ascii="宋体" w:hAnsi="宋体" w:eastAsia="宋体" w:cs="宋体"/>
                <w:sz w:val="24"/>
                <w:szCs w:val="24"/>
                <w:rPrChange w:id="567" w:author="一朝一夕" w:date="2025-07-16T16:19:59Z">
                  <w:rPr>
                    <w:sz w:val="24"/>
                    <w:szCs w:val="24"/>
                  </w:rPr>
                </w:rPrChange>
              </w:rPr>
            </w:pPr>
            <w:r>
              <w:rPr>
                <w:rFonts w:hint="eastAsia" w:ascii="宋体" w:hAnsi="宋体" w:eastAsia="宋体" w:cs="宋体"/>
                <w:sz w:val="24"/>
                <w:szCs w:val="24"/>
                <w:rPrChange w:id="568" w:author="一朝一夕" w:date="2025-07-16T16:19:59Z">
                  <w:rPr>
                    <w:rFonts w:hint="eastAsia"/>
                    <w:sz w:val="24"/>
                    <w:szCs w:val="24"/>
                  </w:rPr>
                </w:rPrChange>
              </w:rPr>
              <w:t>采购人</w:t>
            </w:r>
          </w:p>
        </w:tc>
        <w:tc>
          <w:tcPr>
            <w:tcW w:w="6687" w:type="dxa"/>
            <w:tcBorders>
              <w:top w:val="single" w:color="auto" w:sz="4" w:space="0"/>
              <w:left w:val="nil"/>
              <w:bottom w:val="single" w:color="auto" w:sz="4" w:space="0"/>
              <w:right w:val="single" w:color="auto" w:sz="4" w:space="0"/>
            </w:tcBorders>
            <w:vAlign w:val="center"/>
            <w:tcPrChange w:id="569"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5922019B">
            <w:pPr>
              <w:spacing w:line="420" w:lineRule="exact"/>
              <w:rPr>
                <w:ins w:id="570" w:author="一朝一夕" w:date="2025-07-24T18:06:38Z"/>
                <w:rFonts w:hint="eastAsia" w:ascii="宋体" w:hAnsi="宋体" w:eastAsia="宋体" w:cs="宋体"/>
                <w:sz w:val="24"/>
                <w:szCs w:val="24"/>
                <w:lang w:val="en-US" w:eastAsia="zh-CN"/>
              </w:rPr>
            </w:pPr>
            <w:ins w:id="571" w:author="一朝一夕" w:date="2025-07-24T18:06:38Z">
              <w:r>
                <w:rPr>
                  <w:rFonts w:hint="eastAsia" w:ascii="宋体" w:hAnsi="宋体" w:eastAsia="宋体" w:cs="宋体"/>
                  <w:sz w:val="24"/>
                  <w:szCs w:val="24"/>
                  <w:lang w:val="en-US" w:eastAsia="zh-CN"/>
                </w:rPr>
                <w:t>采购人：渑池县英豪镇人民政府</w:t>
              </w:r>
            </w:ins>
          </w:p>
          <w:p w14:paraId="7E4DB863">
            <w:pPr>
              <w:spacing w:line="420" w:lineRule="exact"/>
              <w:rPr>
                <w:ins w:id="572" w:author="一朝一夕" w:date="2025-07-24T18:06:38Z"/>
                <w:rFonts w:hint="eastAsia" w:ascii="宋体" w:hAnsi="宋体" w:eastAsia="宋体" w:cs="宋体"/>
                <w:sz w:val="24"/>
                <w:szCs w:val="24"/>
                <w:lang w:val="en-US" w:eastAsia="zh-CN"/>
              </w:rPr>
            </w:pPr>
            <w:ins w:id="573" w:author="一朝一夕" w:date="2025-07-24T18:06:38Z">
              <w:r>
                <w:rPr>
                  <w:rFonts w:hint="eastAsia" w:ascii="宋体" w:hAnsi="宋体" w:eastAsia="宋体" w:cs="宋体"/>
                  <w:sz w:val="24"/>
                  <w:szCs w:val="24"/>
                  <w:lang w:val="en-US" w:eastAsia="zh-CN"/>
                </w:rPr>
                <w:t>地址：三门峡市渑池县英豪镇</w:t>
              </w:r>
            </w:ins>
          </w:p>
          <w:p w14:paraId="7A38436A">
            <w:pPr>
              <w:spacing w:line="420" w:lineRule="exact"/>
              <w:rPr>
                <w:ins w:id="574" w:author="一朝一夕" w:date="2025-07-24T18:06:38Z"/>
                <w:rFonts w:hint="eastAsia" w:ascii="宋体" w:hAnsi="宋体" w:eastAsia="宋体" w:cs="宋体"/>
                <w:sz w:val="24"/>
                <w:szCs w:val="24"/>
                <w:lang w:val="en-US" w:eastAsia="zh-CN"/>
              </w:rPr>
            </w:pPr>
            <w:ins w:id="575" w:author="一朝一夕" w:date="2025-07-24T18:06:38Z">
              <w:r>
                <w:rPr>
                  <w:rFonts w:hint="eastAsia" w:ascii="宋体" w:hAnsi="宋体" w:eastAsia="宋体" w:cs="宋体"/>
                  <w:sz w:val="24"/>
                  <w:szCs w:val="24"/>
                  <w:lang w:val="en-US" w:eastAsia="zh-CN"/>
                </w:rPr>
                <w:t>联系人：杨先生</w:t>
              </w:r>
            </w:ins>
          </w:p>
          <w:p w14:paraId="5BAFDD69">
            <w:pPr>
              <w:spacing w:line="420" w:lineRule="exact"/>
              <w:rPr>
                <w:rFonts w:hint="eastAsia" w:ascii="宋体" w:hAnsi="宋体" w:eastAsia="宋体" w:cs="宋体"/>
                <w:sz w:val="24"/>
                <w:szCs w:val="24"/>
                <w:lang w:val="en-US" w:eastAsia="zh-CN"/>
                <w:rPrChange w:id="576" w:author="一朝一夕" w:date="2025-07-16T16:19:59Z">
                  <w:rPr>
                    <w:rFonts w:hint="default" w:eastAsiaTheme="minorEastAsia"/>
                    <w:sz w:val="24"/>
                    <w:szCs w:val="24"/>
                    <w:lang w:val="en-US" w:eastAsia="zh-CN"/>
                  </w:rPr>
                </w:rPrChange>
              </w:rPr>
            </w:pPr>
            <w:ins w:id="577" w:author="一朝一夕" w:date="2025-07-24T18:06:38Z">
              <w:r>
                <w:rPr>
                  <w:rFonts w:hint="eastAsia" w:ascii="宋体" w:hAnsi="宋体" w:eastAsia="宋体" w:cs="宋体"/>
                  <w:sz w:val="24"/>
                  <w:szCs w:val="24"/>
                  <w:lang w:val="en-US" w:eastAsia="zh-CN"/>
                </w:rPr>
                <w:t>电话： 13839816978</w:t>
              </w:r>
            </w:ins>
          </w:p>
        </w:tc>
      </w:tr>
      <w:tr w14:paraId="2A814868">
        <w:tblPrEx>
          <w:tblCellMar>
            <w:top w:w="0" w:type="dxa"/>
            <w:left w:w="108" w:type="dxa"/>
            <w:bottom w:w="0" w:type="dxa"/>
            <w:right w:w="108" w:type="dxa"/>
          </w:tblCellMar>
          <w:tblPrExChange w:id="578" w:author="一朝一夕" w:date="2025-07-25T15:52:53Z">
            <w:tblPrEx>
              <w:tblCellMar>
                <w:top w:w="0" w:type="dxa"/>
                <w:left w:w="108" w:type="dxa"/>
                <w:bottom w:w="0" w:type="dxa"/>
                <w:right w:w="108" w:type="dxa"/>
              </w:tblCellMar>
            </w:tblPrEx>
          </w:tblPrExChange>
        </w:tblPrEx>
        <w:trPr>
          <w:trHeight w:val="1841" w:hRule="atLeast"/>
          <w:jc w:val="center"/>
          <w:trPrChange w:id="578" w:author="一朝一夕" w:date="2025-07-25T15:52:53Z">
            <w:trPr>
              <w:trHeight w:val="1996"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57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215E570">
            <w:pPr>
              <w:spacing w:line="420" w:lineRule="exact"/>
              <w:jc w:val="center"/>
              <w:rPr>
                <w:rFonts w:hint="eastAsia" w:ascii="宋体" w:hAnsi="宋体" w:eastAsia="宋体" w:cs="宋体"/>
                <w:sz w:val="24"/>
                <w:szCs w:val="24"/>
                <w:rPrChange w:id="581" w:author="一朝一夕" w:date="2025-07-16T16:19:59Z">
                  <w:rPr>
                    <w:sz w:val="24"/>
                    <w:szCs w:val="24"/>
                  </w:rPr>
                </w:rPrChange>
              </w:rPr>
              <w:pPrChange w:id="580" w:author="一朝一夕" w:date="2025-07-16T16:16:37Z">
                <w:pPr>
                  <w:spacing w:line="420" w:lineRule="exact"/>
                </w:pPr>
              </w:pPrChange>
            </w:pPr>
            <w:r>
              <w:rPr>
                <w:rFonts w:hint="eastAsia" w:ascii="宋体" w:hAnsi="宋体" w:eastAsia="宋体" w:cs="宋体"/>
                <w:sz w:val="24"/>
                <w:szCs w:val="24"/>
                <w:rPrChange w:id="582" w:author="一朝一夕" w:date="2025-07-16T16:19:59Z">
                  <w:rPr>
                    <w:rFonts w:hint="eastAsia"/>
                    <w:sz w:val="24"/>
                    <w:szCs w:val="24"/>
                  </w:rPr>
                </w:rPrChange>
              </w:rPr>
              <w:t>2</w:t>
            </w:r>
          </w:p>
        </w:tc>
        <w:tc>
          <w:tcPr>
            <w:tcW w:w="2070" w:type="dxa"/>
            <w:tcBorders>
              <w:top w:val="single" w:color="auto" w:sz="4" w:space="0"/>
              <w:left w:val="nil"/>
              <w:bottom w:val="single" w:color="auto" w:sz="4" w:space="0"/>
              <w:right w:val="single" w:color="auto" w:sz="4" w:space="0"/>
            </w:tcBorders>
            <w:vAlign w:val="center"/>
            <w:tcPrChange w:id="583"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765880C0">
            <w:pPr>
              <w:spacing w:line="420" w:lineRule="exact"/>
              <w:rPr>
                <w:rFonts w:hint="eastAsia" w:ascii="宋体" w:hAnsi="宋体" w:eastAsia="宋体" w:cs="宋体"/>
                <w:sz w:val="24"/>
                <w:szCs w:val="24"/>
                <w:rPrChange w:id="584" w:author="一朝一夕" w:date="2025-07-16T16:19:59Z">
                  <w:rPr>
                    <w:sz w:val="24"/>
                    <w:szCs w:val="24"/>
                  </w:rPr>
                </w:rPrChange>
              </w:rPr>
            </w:pPr>
            <w:r>
              <w:rPr>
                <w:rFonts w:hint="eastAsia" w:ascii="宋体" w:hAnsi="宋体" w:eastAsia="宋体" w:cs="宋体"/>
                <w:sz w:val="24"/>
                <w:szCs w:val="24"/>
                <w:rPrChange w:id="585" w:author="一朝一夕" w:date="2025-07-16T16:19:59Z">
                  <w:rPr>
                    <w:rFonts w:hint="eastAsia"/>
                    <w:sz w:val="24"/>
                    <w:szCs w:val="24"/>
                  </w:rPr>
                </w:rPrChange>
              </w:rPr>
              <w:t>采购代理机构</w:t>
            </w:r>
          </w:p>
        </w:tc>
        <w:tc>
          <w:tcPr>
            <w:tcW w:w="6687" w:type="dxa"/>
            <w:tcBorders>
              <w:top w:val="single" w:color="auto" w:sz="4" w:space="0"/>
              <w:left w:val="nil"/>
              <w:bottom w:val="single" w:color="auto" w:sz="4" w:space="0"/>
              <w:right w:val="single" w:color="auto" w:sz="4" w:space="0"/>
            </w:tcBorders>
            <w:vAlign w:val="center"/>
            <w:tcPrChange w:id="586"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4556B372">
            <w:pPr>
              <w:spacing w:line="360" w:lineRule="auto"/>
              <w:ind w:firstLine="0" w:firstLineChars="0"/>
              <w:rPr>
                <w:ins w:id="588" w:author="一朝一夕" w:date="2025-07-16T15:55:09Z"/>
                <w:rFonts w:hint="eastAsia" w:ascii="宋体" w:hAnsi="宋体" w:eastAsia="宋体" w:cs="宋体"/>
                <w:sz w:val="24"/>
                <w:szCs w:val="24"/>
                <w:lang w:val="zh-CN" w:eastAsia="zh-CN"/>
                <w:rPrChange w:id="589" w:author="一朝一夕" w:date="2025-07-16T16:19:59Z">
                  <w:rPr>
                    <w:ins w:id="590" w:author="一朝一夕" w:date="2025-07-16T15:55:09Z"/>
                    <w:rFonts w:hint="eastAsia"/>
                    <w:sz w:val="24"/>
                    <w:szCs w:val="24"/>
                    <w:lang w:val="zh-CN" w:eastAsia="zh-CN"/>
                  </w:rPr>
                </w:rPrChange>
              </w:rPr>
              <w:pPrChange w:id="587" w:author="一朝一夕" w:date="2025-07-16T15:55:12Z">
                <w:pPr>
                  <w:spacing w:line="360" w:lineRule="auto"/>
                  <w:ind w:firstLine="480" w:firstLineChars="200"/>
                </w:pPr>
              </w:pPrChange>
            </w:pPr>
            <w:ins w:id="591" w:author="一朝一夕" w:date="2025-07-16T15:55:09Z">
              <w:r>
                <w:rPr>
                  <w:rFonts w:hint="eastAsia" w:ascii="宋体" w:hAnsi="宋体" w:eastAsia="宋体" w:cs="宋体"/>
                  <w:sz w:val="24"/>
                  <w:szCs w:val="24"/>
                  <w:rPrChange w:id="592" w:author="一朝一夕" w:date="2025-07-16T16:19:59Z">
                    <w:rPr>
                      <w:rFonts w:hint="eastAsia"/>
                      <w:sz w:val="24"/>
                      <w:szCs w:val="24"/>
                    </w:rPr>
                  </w:rPrChange>
                </w:rPr>
                <w:t>代理机构：</w:t>
              </w:r>
            </w:ins>
            <w:ins w:id="593" w:author="一朝一夕" w:date="2025-07-16T15:55:09Z">
              <w:r>
                <w:rPr>
                  <w:rFonts w:hint="eastAsia" w:ascii="宋体" w:hAnsi="宋体" w:eastAsia="宋体" w:cs="宋体"/>
                  <w:sz w:val="24"/>
                  <w:szCs w:val="24"/>
                  <w:lang w:val="zh-CN" w:eastAsia="zh-CN"/>
                  <w:rPrChange w:id="594" w:author="一朝一夕" w:date="2025-07-16T16:19:59Z">
                    <w:rPr>
                      <w:rFonts w:hint="eastAsia"/>
                      <w:sz w:val="24"/>
                      <w:szCs w:val="24"/>
                      <w:lang w:val="zh-CN" w:eastAsia="zh-CN"/>
                    </w:rPr>
                  </w:rPrChange>
                </w:rPr>
                <w:t>河南三立工程管理咨询有限公司</w:t>
              </w:r>
            </w:ins>
          </w:p>
          <w:p w14:paraId="41BC0787">
            <w:pPr>
              <w:spacing w:line="360" w:lineRule="auto"/>
              <w:ind w:firstLine="0" w:firstLineChars="0"/>
              <w:rPr>
                <w:ins w:id="596" w:author="一朝一夕" w:date="2025-07-16T15:55:09Z"/>
                <w:rFonts w:hint="eastAsia" w:ascii="宋体" w:hAnsi="宋体" w:eastAsia="宋体" w:cs="宋体"/>
                <w:sz w:val="24"/>
                <w:szCs w:val="24"/>
                <w:lang w:eastAsia="zh-CN"/>
                <w:rPrChange w:id="597" w:author="一朝一夕" w:date="2025-07-16T16:19:59Z">
                  <w:rPr>
                    <w:ins w:id="598" w:author="一朝一夕" w:date="2025-07-16T15:55:09Z"/>
                    <w:rFonts w:hint="eastAsia" w:asciiTheme="minorEastAsia" w:hAnsiTheme="minorEastAsia" w:eastAsiaTheme="minorEastAsia" w:cstheme="minorEastAsia"/>
                    <w:sz w:val="24"/>
                    <w:szCs w:val="24"/>
                    <w:lang w:eastAsia="zh-CN"/>
                  </w:rPr>
                </w:rPrChange>
              </w:rPr>
              <w:pPrChange w:id="595" w:author="一朝一夕" w:date="2025-07-16T15:55:13Z">
                <w:pPr>
                  <w:spacing w:line="360" w:lineRule="auto"/>
                  <w:ind w:firstLine="720" w:firstLineChars="300"/>
                </w:pPr>
              </w:pPrChange>
            </w:pPr>
            <w:ins w:id="599" w:author="一朝一夕" w:date="2025-07-16T15:55:09Z">
              <w:r>
                <w:rPr>
                  <w:rFonts w:hint="eastAsia" w:ascii="宋体" w:hAnsi="宋体" w:eastAsia="宋体" w:cs="宋体"/>
                  <w:sz w:val="24"/>
                  <w:szCs w:val="24"/>
                  <w:rPrChange w:id="600" w:author="一朝一夕" w:date="2025-07-16T16:19:59Z">
                    <w:rPr>
                      <w:rFonts w:hint="eastAsia" w:asciiTheme="minorEastAsia" w:hAnsiTheme="minorEastAsia" w:cstheme="minorEastAsia"/>
                      <w:sz w:val="24"/>
                      <w:szCs w:val="24"/>
                    </w:rPr>
                  </w:rPrChange>
                </w:rPr>
                <w:t>地</w:t>
              </w:r>
            </w:ins>
            <w:ins w:id="601" w:author="一朝一夕" w:date="2025-07-16T15:55:09Z">
              <w:r>
                <w:rPr>
                  <w:rFonts w:hint="eastAsia" w:ascii="宋体" w:hAnsi="宋体" w:eastAsia="宋体" w:cs="宋体"/>
                  <w:sz w:val="24"/>
                  <w:szCs w:val="24"/>
                  <w:lang w:val="en-US" w:eastAsia="zh-CN"/>
                  <w:rPrChange w:id="602" w:author="一朝一夕" w:date="2025-07-16T16:19:59Z">
                    <w:rPr>
                      <w:rFonts w:hint="eastAsia" w:asciiTheme="minorEastAsia" w:hAnsiTheme="minorEastAsia" w:cstheme="minorEastAsia"/>
                      <w:sz w:val="24"/>
                      <w:szCs w:val="24"/>
                      <w:lang w:val="en-US" w:eastAsia="zh-CN"/>
                    </w:rPr>
                  </w:rPrChange>
                </w:rPr>
                <w:t xml:space="preserve"> </w:t>
              </w:r>
            </w:ins>
            <w:ins w:id="603" w:author="一朝一夕" w:date="2025-07-16T15:55:09Z">
              <w:r>
                <w:rPr>
                  <w:rFonts w:hint="eastAsia" w:ascii="宋体" w:hAnsi="宋体" w:eastAsia="宋体" w:cs="宋体"/>
                  <w:sz w:val="24"/>
                  <w:szCs w:val="24"/>
                  <w:rPrChange w:id="604" w:author="一朝一夕" w:date="2025-07-16T16:19:59Z">
                    <w:rPr>
                      <w:rFonts w:hint="eastAsia" w:asciiTheme="minorEastAsia" w:hAnsiTheme="minorEastAsia" w:cstheme="minorEastAsia"/>
                      <w:sz w:val="24"/>
                      <w:szCs w:val="24"/>
                    </w:rPr>
                  </w:rPrChange>
                </w:rPr>
                <w:t>址：</w:t>
              </w:r>
            </w:ins>
            <w:ins w:id="605" w:author="一朝一夕" w:date="2025-07-16T15:55:09Z">
              <w:r>
                <w:rPr>
                  <w:rFonts w:hint="eastAsia" w:ascii="宋体" w:hAnsi="宋体" w:eastAsia="宋体" w:cs="宋体"/>
                  <w:sz w:val="24"/>
                  <w:szCs w:val="24"/>
                  <w:lang w:val="zh-CN" w:eastAsia="zh-CN"/>
                  <w:rPrChange w:id="606" w:author="一朝一夕" w:date="2025-07-16T16:19:59Z">
                    <w:rPr>
                      <w:rFonts w:hint="eastAsia" w:asciiTheme="minorEastAsia" w:hAnsiTheme="minorEastAsia" w:cstheme="minorEastAsia"/>
                      <w:sz w:val="24"/>
                      <w:szCs w:val="24"/>
                      <w:lang w:val="zh-CN" w:eastAsia="zh-CN"/>
                    </w:rPr>
                  </w:rPrChange>
                </w:rPr>
                <w:t>三门峡市锦路家园6号楼2单元104室</w:t>
              </w:r>
            </w:ins>
          </w:p>
          <w:p w14:paraId="64DF47A6">
            <w:pPr>
              <w:spacing w:line="360" w:lineRule="auto"/>
              <w:ind w:firstLine="0" w:firstLineChars="0"/>
              <w:rPr>
                <w:ins w:id="608" w:author="一朝一夕" w:date="2025-07-16T15:55:09Z"/>
                <w:rFonts w:hint="eastAsia" w:ascii="宋体" w:hAnsi="宋体" w:eastAsia="宋体" w:cs="宋体"/>
                <w:sz w:val="24"/>
                <w:szCs w:val="24"/>
                <w:lang w:eastAsia="zh-CN"/>
                <w:rPrChange w:id="609" w:author="一朝一夕" w:date="2025-07-16T16:19:59Z">
                  <w:rPr>
                    <w:ins w:id="610" w:author="一朝一夕" w:date="2025-07-16T15:55:09Z"/>
                    <w:rFonts w:hint="eastAsia" w:eastAsiaTheme="minorEastAsia"/>
                    <w:sz w:val="24"/>
                    <w:szCs w:val="24"/>
                    <w:lang w:eastAsia="zh-CN"/>
                  </w:rPr>
                </w:rPrChange>
              </w:rPr>
              <w:pPrChange w:id="607" w:author="一朝一夕" w:date="2025-07-16T15:55:13Z">
                <w:pPr>
                  <w:spacing w:line="360" w:lineRule="auto"/>
                  <w:ind w:firstLine="720" w:firstLineChars="300"/>
                </w:pPr>
              </w:pPrChange>
            </w:pPr>
            <w:ins w:id="611" w:author="一朝一夕" w:date="2025-07-16T15:55:09Z">
              <w:r>
                <w:rPr>
                  <w:rFonts w:hint="eastAsia" w:ascii="宋体" w:hAnsi="宋体" w:eastAsia="宋体" w:cs="宋体"/>
                  <w:sz w:val="24"/>
                  <w:szCs w:val="24"/>
                  <w:rPrChange w:id="612" w:author="一朝一夕" w:date="2025-07-16T16:19:59Z">
                    <w:rPr>
                      <w:rFonts w:hint="eastAsia"/>
                      <w:sz w:val="24"/>
                      <w:szCs w:val="24"/>
                    </w:rPr>
                  </w:rPrChange>
                </w:rPr>
                <w:t>联系人：</w:t>
              </w:r>
            </w:ins>
            <w:ins w:id="613" w:author="一朝一夕" w:date="2025-07-16T15:55:09Z">
              <w:r>
                <w:rPr>
                  <w:rFonts w:hint="eastAsia" w:ascii="宋体" w:hAnsi="宋体" w:eastAsia="宋体" w:cs="宋体"/>
                  <w:sz w:val="24"/>
                  <w:szCs w:val="24"/>
                  <w:lang w:val="en-US" w:eastAsia="zh-CN"/>
                  <w:rPrChange w:id="614" w:author="一朝一夕" w:date="2025-07-16T16:19:59Z">
                    <w:rPr>
                      <w:rFonts w:hint="eastAsia"/>
                      <w:sz w:val="24"/>
                      <w:szCs w:val="24"/>
                      <w:lang w:val="en-US" w:eastAsia="zh-CN"/>
                    </w:rPr>
                  </w:rPrChange>
                </w:rPr>
                <w:t>王女士</w:t>
              </w:r>
            </w:ins>
          </w:p>
          <w:p w14:paraId="6342F7CF">
            <w:pPr>
              <w:spacing w:line="360" w:lineRule="auto"/>
              <w:rPr>
                <w:del w:id="616" w:author="一朝一夕" w:date="2025-07-16T15:55:09Z"/>
                <w:rFonts w:hint="eastAsia" w:ascii="宋体" w:hAnsi="宋体" w:eastAsia="宋体" w:cs="宋体"/>
                <w:sz w:val="24"/>
                <w:szCs w:val="24"/>
                <w:lang w:eastAsia="zh-CN"/>
                <w:rPrChange w:id="617" w:author="一朝一夕" w:date="2025-07-16T16:19:59Z">
                  <w:rPr>
                    <w:del w:id="618" w:author="一朝一夕" w:date="2025-07-16T15:55:09Z"/>
                    <w:rFonts w:hint="eastAsia" w:eastAsiaTheme="minorEastAsia"/>
                    <w:sz w:val="24"/>
                    <w:szCs w:val="24"/>
                    <w:lang w:eastAsia="zh-CN"/>
                  </w:rPr>
                </w:rPrChange>
              </w:rPr>
              <w:pPrChange w:id="615" w:author="一朝一夕" w:date="2025-07-16T15:55:14Z">
                <w:pPr>
                  <w:spacing w:line="420" w:lineRule="exact"/>
                </w:pPr>
              </w:pPrChange>
            </w:pPr>
            <w:ins w:id="619" w:author="一朝一夕" w:date="2025-07-16T15:55:09Z">
              <w:r>
                <w:rPr>
                  <w:rFonts w:hint="eastAsia" w:ascii="宋体" w:hAnsi="宋体" w:eastAsia="宋体" w:cs="宋体"/>
                  <w:sz w:val="24"/>
                  <w:szCs w:val="24"/>
                  <w:rPrChange w:id="620" w:author="一朝一夕" w:date="2025-07-16T16:19:59Z">
                    <w:rPr>
                      <w:rFonts w:hint="eastAsia"/>
                      <w:sz w:val="24"/>
                      <w:szCs w:val="24"/>
                    </w:rPr>
                  </w:rPrChange>
                </w:rPr>
                <w:t>联系电话：</w:t>
              </w:r>
            </w:ins>
            <w:ins w:id="621" w:author="一朝一夕" w:date="2025-07-16T15:55:09Z">
              <w:r>
                <w:rPr>
                  <w:rFonts w:hint="eastAsia" w:ascii="宋体" w:hAnsi="宋体" w:eastAsia="宋体" w:cs="宋体"/>
                  <w:sz w:val="24"/>
                  <w:szCs w:val="24"/>
                  <w:lang w:val="en-US" w:eastAsia="zh-CN"/>
                  <w:rPrChange w:id="622" w:author="一朝一夕" w:date="2025-07-16T16:19:59Z">
                    <w:rPr>
                      <w:rFonts w:hint="eastAsia"/>
                      <w:sz w:val="24"/>
                      <w:szCs w:val="24"/>
                      <w:lang w:val="en-US" w:eastAsia="zh-CN"/>
                    </w:rPr>
                  </w:rPrChange>
                </w:rPr>
                <w:t>16639837767</w:t>
              </w:r>
            </w:ins>
            <w:del w:id="623" w:author="一朝一夕" w:date="2025-07-16T15:55:09Z">
              <w:r>
                <w:rPr>
                  <w:rFonts w:hint="eastAsia" w:ascii="宋体" w:hAnsi="宋体" w:eastAsia="宋体" w:cs="宋体"/>
                  <w:sz w:val="24"/>
                  <w:szCs w:val="24"/>
                  <w:rPrChange w:id="624" w:author="一朝一夕" w:date="2025-07-16T16:19:59Z">
                    <w:rPr>
                      <w:sz w:val="24"/>
                      <w:szCs w:val="24"/>
                    </w:rPr>
                  </w:rPrChange>
                </w:rPr>
                <w:delText>代理机构：</w:delText>
              </w:r>
            </w:del>
            <w:del w:id="625" w:author="一朝一夕" w:date="2025-07-16T15:55:09Z">
              <w:r>
                <w:rPr>
                  <w:rFonts w:hint="eastAsia" w:ascii="宋体" w:hAnsi="宋体" w:eastAsia="宋体" w:cs="宋体"/>
                  <w:sz w:val="24"/>
                  <w:szCs w:val="24"/>
                  <w:lang w:eastAsia="zh-CN"/>
                  <w:rPrChange w:id="626" w:author="一朝一夕" w:date="2025-07-16T16:19:59Z">
                    <w:rPr>
                      <w:rFonts w:hint="eastAsia"/>
                      <w:sz w:val="24"/>
                      <w:szCs w:val="24"/>
                      <w:lang w:eastAsia="zh-CN"/>
                    </w:rPr>
                  </w:rPrChange>
                </w:rPr>
                <w:delText>卓信工程咨询有限公司</w:delText>
              </w:r>
            </w:del>
          </w:p>
          <w:p w14:paraId="4225090F">
            <w:pPr>
              <w:spacing w:line="360" w:lineRule="auto"/>
              <w:rPr>
                <w:del w:id="628" w:author="一朝一夕" w:date="2025-07-16T15:55:09Z"/>
                <w:rFonts w:hint="eastAsia" w:ascii="宋体" w:hAnsi="宋体" w:eastAsia="宋体" w:cs="宋体"/>
                <w:sz w:val="24"/>
                <w:szCs w:val="24"/>
                <w:lang w:eastAsia="zh-CN"/>
                <w:rPrChange w:id="629" w:author="一朝一夕" w:date="2025-07-16T16:19:59Z">
                  <w:rPr>
                    <w:del w:id="630" w:author="一朝一夕" w:date="2025-07-16T15:55:09Z"/>
                    <w:rFonts w:hint="eastAsia" w:eastAsiaTheme="minorEastAsia"/>
                    <w:sz w:val="24"/>
                    <w:szCs w:val="24"/>
                    <w:lang w:eastAsia="zh-CN"/>
                  </w:rPr>
                </w:rPrChange>
              </w:rPr>
              <w:pPrChange w:id="627" w:author="一朝一夕" w:date="2025-07-16T15:55:14Z">
                <w:pPr>
                  <w:spacing w:line="420" w:lineRule="exact"/>
                </w:pPr>
              </w:pPrChange>
            </w:pPr>
            <w:del w:id="631" w:author="一朝一夕" w:date="2025-07-16T15:55:09Z">
              <w:r>
                <w:rPr>
                  <w:rFonts w:hint="eastAsia" w:ascii="宋体" w:hAnsi="宋体" w:eastAsia="宋体" w:cs="宋体"/>
                  <w:sz w:val="24"/>
                  <w:szCs w:val="24"/>
                  <w:rPrChange w:id="632" w:author="一朝一夕" w:date="2025-07-16T16:19:59Z">
                    <w:rPr>
                      <w:sz w:val="24"/>
                      <w:szCs w:val="24"/>
                    </w:rPr>
                  </w:rPrChange>
                </w:rPr>
                <w:delText>地址：</w:delText>
              </w:r>
            </w:del>
            <w:del w:id="633" w:author="一朝一夕" w:date="2025-07-16T15:55:09Z">
              <w:r>
                <w:rPr>
                  <w:rFonts w:hint="eastAsia" w:ascii="宋体" w:hAnsi="宋体" w:eastAsia="宋体" w:cs="宋体"/>
                  <w:sz w:val="24"/>
                  <w:szCs w:val="24"/>
                  <w:lang w:eastAsia="zh-CN"/>
                  <w:rPrChange w:id="634" w:author="一朝一夕" w:date="2025-07-16T16:19:59Z">
                    <w:rPr>
                      <w:rFonts w:hint="eastAsia"/>
                      <w:sz w:val="24"/>
                      <w:szCs w:val="24"/>
                      <w:lang w:eastAsia="zh-CN"/>
                    </w:rPr>
                  </w:rPrChange>
                </w:rPr>
                <w:delText>郑州市金水区黄河路1号院1幢10层1001-1003号</w:delText>
              </w:r>
            </w:del>
          </w:p>
          <w:p w14:paraId="2275B187">
            <w:pPr>
              <w:spacing w:line="360" w:lineRule="auto"/>
              <w:rPr>
                <w:del w:id="636" w:author="一朝一夕" w:date="2025-07-16T15:55:09Z"/>
                <w:rFonts w:hint="eastAsia" w:ascii="宋体" w:hAnsi="宋体" w:eastAsia="宋体" w:cs="宋体"/>
                <w:sz w:val="24"/>
                <w:szCs w:val="24"/>
                <w:lang w:eastAsia="zh-CN"/>
                <w:rPrChange w:id="637" w:author="一朝一夕" w:date="2025-07-16T16:19:59Z">
                  <w:rPr>
                    <w:del w:id="638" w:author="一朝一夕" w:date="2025-07-16T15:55:09Z"/>
                    <w:rFonts w:hint="eastAsia" w:eastAsiaTheme="minorEastAsia"/>
                    <w:sz w:val="24"/>
                    <w:szCs w:val="24"/>
                    <w:lang w:eastAsia="zh-CN"/>
                  </w:rPr>
                </w:rPrChange>
              </w:rPr>
              <w:pPrChange w:id="635" w:author="一朝一夕" w:date="2025-07-16T15:55:14Z">
                <w:pPr>
                  <w:spacing w:line="420" w:lineRule="exact"/>
                </w:pPr>
              </w:pPrChange>
            </w:pPr>
            <w:del w:id="639" w:author="一朝一夕" w:date="2025-07-16T15:55:09Z">
              <w:r>
                <w:rPr>
                  <w:rFonts w:hint="eastAsia" w:ascii="宋体" w:hAnsi="宋体" w:eastAsia="宋体" w:cs="宋体"/>
                  <w:sz w:val="24"/>
                  <w:szCs w:val="24"/>
                  <w:rPrChange w:id="640" w:author="一朝一夕" w:date="2025-07-16T16:19:59Z">
                    <w:rPr>
                      <w:sz w:val="24"/>
                      <w:szCs w:val="24"/>
                    </w:rPr>
                  </w:rPrChange>
                </w:rPr>
                <w:delText>联系人：</w:delText>
              </w:r>
            </w:del>
            <w:del w:id="641" w:author="一朝一夕" w:date="2025-07-16T15:55:09Z">
              <w:r>
                <w:rPr>
                  <w:rFonts w:hint="eastAsia" w:ascii="宋体" w:hAnsi="宋体" w:eastAsia="宋体" w:cs="宋体"/>
                  <w:sz w:val="24"/>
                  <w:szCs w:val="24"/>
                  <w:lang w:eastAsia="zh-CN"/>
                  <w:rPrChange w:id="642" w:author="一朝一夕" w:date="2025-07-16T16:19:59Z">
                    <w:rPr>
                      <w:rFonts w:hint="eastAsia"/>
                      <w:sz w:val="24"/>
                      <w:szCs w:val="24"/>
                      <w:lang w:eastAsia="zh-CN"/>
                    </w:rPr>
                  </w:rPrChange>
                </w:rPr>
                <w:delText>张女士</w:delText>
              </w:r>
            </w:del>
          </w:p>
          <w:p w14:paraId="204C0D1C">
            <w:pPr>
              <w:spacing w:line="360" w:lineRule="auto"/>
              <w:rPr>
                <w:rFonts w:hint="eastAsia" w:ascii="宋体" w:hAnsi="宋体" w:eastAsia="宋体" w:cs="宋体"/>
                <w:sz w:val="24"/>
                <w:szCs w:val="24"/>
                <w:lang w:val="en-US" w:eastAsia="zh-CN"/>
                <w:rPrChange w:id="644" w:author="一朝一夕" w:date="2025-07-16T16:19:59Z">
                  <w:rPr>
                    <w:rFonts w:hint="default" w:eastAsiaTheme="minorEastAsia"/>
                    <w:sz w:val="24"/>
                    <w:szCs w:val="24"/>
                    <w:lang w:val="en-US" w:eastAsia="zh-CN"/>
                  </w:rPr>
                </w:rPrChange>
              </w:rPr>
              <w:pPrChange w:id="643" w:author="一朝一夕" w:date="2025-07-16T15:55:14Z">
                <w:pPr>
                  <w:spacing w:line="420" w:lineRule="exact"/>
                </w:pPr>
              </w:pPrChange>
            </w:pPr>
            <w:del w:id="645" w:author="一朝一夕" w:date="2025-07-16T15:55:09Z">
              <w:r>
                <w:rPr>
                  <w:rFonts w:hint="eastAsia" w:ascii="宋体" w:hAnsi="宋体" w:eastAsia="宋体" w:cs="宋体"/>
                  <w:sz w:val="24"/>
                  <w:szCs w:val="24"/>
                  <w:rPrChange w:id="646" w:author="一朝一夕" w:date="2025-07-16T16:19:59Z">
                    <w:rPr>
                      <w:sz w:val="24"/>
                      <w:szCs w:val="24"/>
                    </w:rPr>
                  </w:rPrChange>
                </w:rPr>
                <w:delText>联系电话：</w:delText>
              </w:r>
            </w:del>
            <w:del w:id="647" w:author="一朝一夕" w:date="2025-07-16T15:55:09Z">
              <w:r>
                <w:rPr>
                  <w:rFonts w:hint="eastAsia" w:ascii="宋体" w:hAnsi="宋体" w:eastAsia="宋体" w:cs="宋体"/>
                  <w:sz w:val="24"/>
                  <w:szCs w:val="24"/>
                  <w:lang w:eastAsia="zh-CN"/>
                  <w:rPrChange w:id="648" w:author="一朝一夕" w:date="2025-07-16T16:19:59Z">
                    <w:rPr>
                      <w:rFonts w:hint="eastAsia"/>
                      <w:sz w:val="24"/>
                      <w:szCs w:val="24"/>
                      <w:lang w:eastAsia="zh-CN"/>
                    </w:rPr>
                  </w:rPrChange>
                </w:rPr>
                <w:delText>13353987800</w:delText>
              </w:r>
            </w:del>
            <w:del w:id="649" w:author="一朝一夕" w:date="2025-07-16T15:55:09Z">
              <w:r>
                <w:rPr>
                  <w:rFonts w:hint="eastAsia" w:ascii="宋体" w:hAnsi="宋体" w:eastAsia="宋体" w:cs="宋体"/>
                  <w:sz w:val="24"/>
                  <w:szCs w:val="24"/>
                  <w:lang w:val="en-US" w:eastAsia="zh-CN"/>
                  <w:rPrChange w:id="650" w:author="一朝一夕" w:date="2025-07-16T16:19:59Z">
                    <w:rPr>
                      <w:rFonts w:hint="eastAsia"/>
                      <w:sz w:val="24"/>
                      <w:szCs w:val="24"/>
                      <w:lang w:val="en-US" w:eastAsia="zh-CN"/>
                    </w:rPr>
                  </w:rPrChange>
                </w:rPr>
                <w:delText xml:space="preserve"> </w:delText>
              </w:r>
            </w:del>
          </w:p>
        </w:tc>
      </w:tr>
      <w:tr w14:paraId="3405718B">
        <w:tblPrEx>
          <w:tblCellMar>
            <w:top w:w="0" w:type="dxa"/>
            <w:left w:w="108" w:type="dxa"/>
            <w:bottom w:w="0" w:type="dxa"/>
            <w:right w:w="108" w:type="dxa"/>
          </w:tblCellMar>
          <w:tblPrExChange w:id="651" w:author="一朝一夕" w:date="2025-07-25T15:52:53Z">
            <w:tblPrEx>
              <w:tblCellMar>
                <w:top w:w="0" w:type="dxa"/>
                <w:left w:w="108" w:type="dxa"/>
                <w:bottom w:w="0" w:type="dxa"/>
                <w:right w:w="108" w:type="dxa"/>
              </w:tblCellMar>
            </w:tblPrEx>
          </w:tblPrExChange>
        </w:tblPrEx>
        <w:trPr>
          <w:trHeight w:val="520" w:hRule="atLeast"/>
          <w:jc w:val="center"/>
          <w:trPrChange w:id="651" w:author="一朝一夕" w:date="2025-07-25T15:52:53Z">
            <w:trPr>
              <w:trHeight w:val="52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652"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4BE39E82">
            <w:pPr>
              <w:spacing w:line="420" w:lineRule="exact"/>
              <w:jc w:val="center"/>
              <w:rPr>
                <w:rFonts w:hint="eastAsia" w:ascii="宋体" w:hAnsi="宋体" w:eastAsia="宋体" w:cs="宋体"/>
                <w:sz w:val="24"/>
                <w:szCs w:val="24"/>
                <w:lang w:val="en-US" w:eastAsia="zh-CN"/>
                <w:rPrChange w:id="654" w:author="一朝一夕" w:date="2025-07-16T16:19:59Z">
                  <w:rPr>
                    <w:rFonts w:hint="eastAsia" w:eastAsiaTheme="minorEastAsia"/>
                    <w:sz w:val="24"/>
                    <w:szCs w:val="24"/>
                    <w:lang w:val="en-US" w:eastAsia="zh-CN"/>
                  </w:rPr>
                </w:rPrChange>
              </w:rPr>
              <w:pPrChange w:id="653" w:author="一朝一夕" w:date="2025-07-16T16:16:37Z">
                <w:pPr>
                  <w:spacing w:line="420" w:lineRule="exact"/>
                </w:pPr>
              </w:pPrChange>
            </w:pPr>
            <w:ins w:id="655" w:author="一朝一夕" w:date="2025-07-16T15:58:21Z">
              <w:r>
                <w:rPr>
                  <w:rFonts w:hint="eastAsia" w:ascii="宋体" w:hAnsi="宋体" w:eastAsia="宋体" w:cs="宋体"/>
                  <w:sz w:val="24"/>
                  <w:szCs w:val="24"/>
                  <w:lang w:val="en-US" w:eastAsia="zh-CN"/>
                  <w:rPrChange w:id="656" w:author="一朝一夕" w:date="2025-07-16T16:19:59Z">
                    <w:rPr>
                      <w:rFonts w:hint="eastAsia"/>
                      <w:sz w:val="24"/>
                      <w:szCs w:val="24"/>
                      <w:lang w:val="en-US" w:eastAsia="zh-CN"/>
                    </w:rPr>
                  </w:rPrChange>
                </w:rPr>
                <w:t>3</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657"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72520542">
            <w:pPr>
              <w:spacing w:line="420" w:lineRule="exact"/>
              <w:rPr>
                <w:rFonts w:hint="eastAsia" w:ascii="宋体" w:hAnsi="宋体" w:eastAsia="宋体" w:cs="宋体"/>
                <w:kern w:val="2"/>
                <w:sz w:val="24"/>
                <w:szCs w:val="24"/>
                <w:lang w:val="en-US" w:eastAsia="zh-CN" w:bidi="ar-SA"/>
                <w:rPrChange w:id="658" w:author="一朝一夕" w:date="2025-07-16T16:19:59Z">
                  <w:rPr>
                    <w:rFonts w:hint="eastAsia" w:asciiTheme="minorHAnsi" w:hAnsiTheme="minorHAnsi" w:eastAsiaTheme="minorEastAsia" w:cstheme="minorBidi"/>
                    <w:kern w:val="2"/>
                    <w:sz w:val="24"/>
                    <w:szCs w:val="24"/>
                    <w:lang w:val="en-US" w:eastAsia="zh-CN" w:bidi="ar-SA"/>
                  </w:rPr>
                </w:rPrChange>
              </w:rPr>
            </w:pPr>
            <w:r>
              <w:rPr>
                <w:rFonts w:hint="eastAsia" w:ascii="宋体" w:hAnsi="宋体" w:eastAsia="宋体" w:cs="宋体"/>
                <w:sz w:val="24"/>
                <w:szCs w:val="24"/>
                <w:rPrChange w:id="659" w:author="一朝一夕" w:date="2025-07-16T16:19:59Z">
                  <w:rPr>
                    <w:rFonts w:hint="eastAsia"/>
                    <w:sz w:val="24"/>
                    <w:szCs w:val="24"/>
                  </w:rPr>
                </w:rPrChange>
              </w:rPr>
              <w:t>项目名称</w:t>
            </w:r>
          </w:p>
        </w:tc>
        <w:tc>
          <w:tcPr>
            <w:tcW w:w="6687" w:type="dxa"/>
            <w:tcBorders>
              <w:top w:val="single" w:color="auto" w:sz="4" w:space="0"/>
              <w:left w:val="nil"/>
              <w:bottom w:val="single" w:color="auto" w:sz="4" w:space="0"/>
              <w:right w:val="single" w:color="auto" w:sz="4" w:space="0"/>
            </w:tcBorders>
            <w:shd w:val="clear" w:color="auto" w:fill="auto"/>
            <w:vAlign w:val="center"/>
            <w:tcPrChange w:id="660"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2E038BBF">
            <w:pPr>
              <w:spacing w:line="420" w:lineRule="exact"/>
              <w:rPr>
                <w:rFonts w:hint="eastAsia" w:ascii="宋体" w:hAnsi="宋体" w:eastAsia="宋体" w:cs="宋体"/>
                <w:kern w:val="2"/>
                <w:sz w:val="24"/>
                <w:szCs w:val="24"/>
                <w:lang w:val="en-US" w:eastAsia="zh-CN" w:bidi="ar-SA"/>
                <w:rPrChange w:id="661" w:author="一朝一夕" w:date="2025-07-16T16:19:59Z">
                  <w:rPr>
                    <w:rFonts w:hint="eastAsia" w:cs="Calibri" w:asciiTheme="minorHAnsi" w:hAnsiTheme="minorHAnsi" w:eastAsiaTheme="minorEastAsia"/>
                    <w:kern w:val="2"/>
                    <w:sz w:val="24"/>
                    <w:szCs w:val="24"/>
                    <w:lang w:val="en-US" w:eastAsia="zh-CN" w:bidi="ar-SA"/>
                  </w:rPr>
                </w:rPrChange>
              </w:rPr>
            </w:pPr>
            <w:r>
              <w:rPr>
                <w:rFonts w:hint="eastAsia" w:ascii="宋体" w:hAnsi="宋体" w:eastAsia="宋体" w:cs="宋体"/>
                <w:sz w:val="24"/>
                <w:szCs w:val="24"/>
                <w:lang w:eastAsia="zh-CN"/>
                <w:rPrChange w:id="662" w:author="一朝一夕" w:date="2025-07-16T16:19:59Z">
                  <w:rPr>
                    <w:rFonts w:hint="eastAsia"/>
                    <w:sz w:val="24"/>
                    <w:szCs w:val="24"/>
                    <w:lang w:eastAsia="zh-CN"/>
                  </w:rPr>
                </w:rPrChange>
              </w:rPr>
              <w:t xml:space="preserve">渑池县英豪镇西曲村辣椒分拣烘干项目 </w:t>
            </w:r>
          </w:p>
        </w:tc>
      </w:tr>
      <w:tr w14:paraId="4237D512">
        <w:tblPrEx>
          <w:tblCellMar>
            <w:top w:w="0" w:type="dxa"/>
            <w:left w:w="108" w:type="dxa"/>
            <w:bottom w:w="0" w:type="dxa"/>
            <w:right w:w="108" w:type="dxa"/>
          </w:tblCellMar>
          <w:tblPrExChange w:id="664" w:author="一朝一夕" w:date="2025-07-25T15:52:53Z">
            <w:tblPrEx>
              <w:tblCellMar>
                <w:top w:w="0" w:type="dxa"/>
                <w:left w:w="108" w:type="dxa"/>
                <w:bottom w:w="0" w:type="dxa"/>
                <w:right w:w="108" w:type="dxa"/>
              </w:tblCellMar>
            </w:tblPrEx>
          </w:tblPrExChange>
        </w:tblPrEx>
        <w:trPr>
          <w:trHeight w:val="520" w:hRule="atLeast"/>
          <w:jc w:val="center"/>
          <w:ins w:id="663" w:author="一朝一夕" w:date="2025-07-16T15:58:16Z"/>
          <w:trPrChange w:id="664" w:author="一朝一夕" w:date="2025-07-25T15:52:53Z">
            <w:trPr>
              <w:trHeight w:val="520" w:hRule="atLeast"/>
              <w:jc w:val="center"/>
            </w:trPr>
          </w:trPrChange>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Change w:id="665" w:author="一朝一夕" w:date="2025-07-25T15:52:53Z">
              <w:tcPr>
                <w:tcW w:w="697"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4E8F918C">
            <w:pPr>
              <w:spacing w:line="420" w:lineRule="exact"/>
              <w:jc w:val="center"/>
              <w:rPr>
                <w:ins w:id="667" w:author="一朝一夕" w:date="2025-07-16T15:58:16Z"/>
                <w:rFonts w:hint="eastAsia" w:ascii="宋体" w:hAnsi="宋体" w:eastAsia="宋体" w:cs="宋体"/>
                <w:kern w:val="2"/>
                <w:sz w:val="24"/>
                <w:szCs w:val="24"/>
                <w:lang w:val="en-US" w:eastAsia="zh-CN" w:bidi="ar-SA"/>
                <w:rPrChange w:id="668" w:author="一朝一夕" w:date="2025-07-16T16:19:59Z">
                  <w:rPr>
                    <w:ins w:id="669" w:author="一朝一夕" w:date="2025-07-16T15:58:16Z"/>
                    <w:rFonts w:hint="eastAsia" w:asciiTheme="minorHAnsi" w:hAnsiTheme="minorHAnsi" w:eastAsiaTheme="minorEastAsia" w:cstheme="minorBidi"/>
                    <w:kern w:val="2"/>
                    <w:sz w:val="24"/>
                    <w:szCs w:val="24"/>
                    <w:lang w:val="en-US" w:eastAsia="zh-CN" w:bidi="ar-SA"/>
                  </w:rPr>
                </w:rPrChange>
              </w:rPr>
              <w:pPrChange w:id="666" w:author="一朝一夕" w:date="2025-07-16T16:16:37Z">
                <w:pPr>
                  <w:spacing w:line="420" w:lineRule="exact"/>
                </w:pPr>
              </w:pPrChange>
            </w:pPr>
            <w:del w:id="670" w:author="一朝一夕" w:date="2025-07-16T16:16:34Z">
              <w:r>
                <w:rPr>
                  <w:rFonts w:hint="eastAsia" w:ascii="宋体" w:hAnsi="宋体" w:eastAsia="宋体" w:cs="宋体"/>
                  <w:sz w:val="24"/>
                  <w:szCs w:val="24"/>
                  <w:lang w:val="en-US"/>
                  <w:rPrChange w:id="671" w:author="一朝一夕" w:date="2025-07-16T16:19:59Z">
                    <w:rPr>
                      <w:rFonts w:hint="default"/>
                      <w:sz w:val="24"/>
                      <w:szCs w:val="24"/>
                      <w:lang w:val="en-US"/>
                    </w:rPr>
                  </w:rPrChange>
                </w:rPr>
                <w:delText>3</w:delText>
              </w:r>
            </w:del>
            <w:ins w:id="672" w:author="一朝一夕" w:date="2025-07-16T16:16:34Z">
              <w:r>
                <w:rPr>
                  <w:rFonts w:hint="eastAsia" w:ascii="宋体" w:hAnsi="宋体" w:eastAsia="宋体" w:cs="宋体"/>
                  <w:sz w:val="24"/>
                  <w:szCs w:val="24"/>
                  <w:lang w:val="en-US" w:eastAsia="zh-CN"/>
                  <w:rPrChange w:id="673" w:author="一朝一夕" w:date="2025-07-16T16:19:59Z">
                    <w:rPr>
                      <w:rFonts w:hint="eastAsia"/>
                      <w:sz w:val="24"/>
                      <w:szCs w:val="24"/>
                      <w:lang w:val="en-US" w:eastAsia="zh-CN"/>
                    </w:rPr>
                  </w:rPrChange>
                </w:rPr>
                <w:t>4</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674"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5127B092">
            <w:pPr>
              <w:spacing w:line="420" w:lineRule="exact"/>
              <w:rPr>
                <w:ins w:id="675" w:author="一朝一夕" w:date="2025-07-16T15:58:16Z"/>
                <w:rFonts w:hint="eastAsia" w:ascii="宋体" w:hAnsi="宋体" w:eastAsia="宋体" w:cs="宋体"/>
                <w:kern w:val="2"/>
                <w:sz w:val="24"/>
                <w:szCs w:val="24"/>
                <w:lang w:val="en-US" w:eastAsia="zh-CN" w:bidi="ar-SA"/>
                <w:rPrChange w:id="676" w:author="一朝一夕" w:date="2025-07-16T16:19:59Z">
                  <w:rPr>
                    <w:ins w:id="677" w:author="一朝一夕" w:date="2025-07-16T15:58:16Z"/>
                    <w:rFonts w:hint="eastAsia" w:asciiTheme="minorHAnsi" w:hAnsiTheme="minorHAnsi" w:eastAsiaTheme="minorEastAsia" w:cstheme="minorBidi"/>
                    <w:kern w:val="2"/>
                    <w:sz w:val="24"/>
                    <w:szCs w:val="24"/>
                    <w:lang w:val="en-US" w:eastAsia="zh-CN" w:bidi="ar-SA"/>
                  </w:rPr>
                </w:rPrChange>
              </w:rPr>
            </w:pPr>
            <w:ins w:id="678" w:author="一朝一夕" w:date="2025-07-16T15:58:34Z">
              <w:r>
                <w:rPr>
                  <w:rFonts w:hint="eastAsia" w:ascii="宋体" w:hAnsi="宋体" w:eastAsia="宋体" w:cs="宋体"/>
                  <w:kern w:val="2"/>
                  <w:sz w:val="24"/>
                  <w:szCs w:val="24"/>
                  <w:lang w:val="en-US" w:eastAsia="zh-CN" w:bidi="ar-SA"/>
                  <w:rPrChange w:id="679" w:author="一朝一夕" w:date="2025-07-16T16:19:59Z">
                    <w:rPr>
                      <w:rFonts w:hint="eastAsia" w:asciiTheme="minorHAnsi" w:hAnsiTheme="minorHAnsi" w:eastAsiaTheme="minorEastAsia" w:cstheme="minorBidi"/>
                      <w:kern w:val="2"/>
                      <w:sz w:val="24"/>
                      <w:szCs w:val="24"/>
                      <w:lang w:val="en-US" w:eastAsia="zh-CN" w:bidi="ar-SA"/>
                    </w:rPr>
                  </w:rPrChange>
                </w:rPr>
                <w:t>采购范围</w:t>
              </w:r>
            </w:ins>
          </w:p>
        </w:tc>
        <w:tc>
          <w:tcPr>
            <w:tcW w:w="6687" w:type="dxa"/>
            <w:tcBorders>
              <w:top w:val="single" w:color="auto" w:sz="4" w:space="0"/>
              <w:left w:val="nil"/>
              <w:bottom w:val="single" w:color="auto" w:sz="4" w:space="0"/>
              <w:right w:val="single" w:color="auto" w:sz="4" w:space="0"/>
            </w:tcBorders>
            <w:shd w:val="clear" w:color="auto" w:fill="auto"/>
            <w:vAlign w:val="center"/>
            <w:tcPrChange w:id="680"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37F48C53">
            <w:pPr>
              <w:spacing w:line="420" w:lineRule="exact"/>
              <w:rPr>
                <w:ins w:id="681" w:author="一朝一夕" w:date="2025-07-16T15:58:16Z"/>
                <w:rFonts w:hint="eastAsia" w:ascii="宋体" w:hAnsi="宋体" w:eastAsia="宋体" w:cs="宋体"/>
                <w:kern w:val="2"/>
                <w:sz w:val="24"/>
                <w:szCs w:val="24"/>
                <w:lang w:val="en-US" w:eastAsia="zh-CN" w:bidi="ar-SA"/>
                <w:rPrChange w:id="682" w:author="一朝一夕" w:date="2025-07-16T16:19:59Z">
                  <w:rPr>
                    <w:ins w:id="683" w:author="一朝一夕" w:date="2025-07-16T15:58:16Z"/>
                    <w:rFonts w:hint="eastAsia" w:cs="Calibri" w:asciiTheme="minorHAnsi" w:hAnsiTheme="minorHAnsi" w:eastAsiaTheme="minorEastAsia"/>
                    <w:kern w:val="2"/>
                    <w:sz w:val="24"/>
                    <w:szCs w:val="24"/>
                    <w:lang w:val="en-US" w:eastAsia="zh-CN" w:bidi="ar-SA"/>
                  </w:rPr>
                </w:rPrChange>
              </w:rPr>
            </w:pPr>
            <w:ins w:id="684" w:author="一朝一夕" w:date="2025-07-24T18:07:52Z">
              <w:r>
                <w:rPr>
                  <w:rFonts w:hint="eastAsia" w:ascii="宋体" w:hAnsi="宋体" w:eastAsia="宋体" w:cs="宋体"/>
                  <w:kern w:val="2"/>
                  <w:sz w:val="24"/>
                  <w:szCs w:val="24"/>
                  <w:lang w:val="en-US" w:eastAsia="zh-CN" w:bidi="ar-SA"/>
                </w:rPr>
                <w:t>渑池县英豪镇西曲村辣椒分拣烘干项目，主要采购内容：剪把机及配套输送设备2台、色选机2台、空压机2台、色选上料出料输送设备2套、烘干机1台，电子地磅1台；（具体参数及要求详见竞争性磋商文件）</w:t>
              </w:r>
            </w:ins>
          </w:p>
        </w:tc>
      </w:tr>
      <w:tr w14:paraId="0B4DBBC2">
        <w:tblPrEx>
          <w:tblCellMar>
            <w:top w:w="0" w:type="dxa"/>
            <w:left w:w="108" w:type="dxa"/>
            <w:bottom w:w="0" w:type="dxa"/>
            <w:right w:w="108" w:type="dxa"/>
          </w:tblCellMar>
          <w:tblPrExChange w:id="685" w:author="一朝一夕" w:date="2025-07-25T15:52:53Z">
            <w:tblPrEx>
              <w:tblCellMar>
                <w:top w:w="0" w:type="dxa"/>
                <w:left w:w="108" w:type="dxa"/>
                <w:bottom w:w="0" w:type="dxa"/>
                <w:right w:w="108" w:type="dxa"/>
              </w:tblCellMar>
            </w:tblPrEx>
          </w:tblPrExChange>
        </w:tblPrEx>
        <w:trPr>
          <w:trHeight w:val="570" w:hRule="atLeast"/>
          <w:jc w:val="center"/>
          <w:trPrChange w:id="685"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68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4633C90C">
            <w:pPr>
              <w:spacing w:line="420" w:lineRule="exact"/>
              <w:jc w:val="center"/>
              <w:rPr>
                <w:rFonts w:hint="eastAsia" w:ascii="宋体" w:hAnsi="宋体" w:eastAsia="宋体" w:cs="宋体"/>
                <w:sz w:val="24"/>
                <w:szCs w:val="24"/>
                <w:lang w:eastAsia="zh-CN"/>
                <w:rPrChange w:id="688" w:author="一朝一夕" w:date="2025-07-16T16:19:59Z">
                  <w:rPr>
                    <w:rFonts w:hint="eastAsia" w:eastAsiaTheme="minorEastAsia"/>
                    <w:sz w:val="24"/>
                    <w:szCs w:val="24"/>
                    <w:lang w:eastAsia="zh-CN"/>
                  </w:rPr>
                </w:rPrChange>
              </w:rPr>
              <w:pPrChange w:id="687" w:author="一朝一夕" w:date="2025-07-16T16:16:37Z">
                <w:pPr>
                  <w:spacing w:line="420" w:lineRule="exact"/>
                </w:pPr>
              </w:pPrChange>
            </w:pPr>
            <w:del w:id="689" w:author="一朝一夕" w:date="2025-07-16T16:16:40Z">
              <w:r>
                <w:rPr>
                  <w:rFonts w:hint="eastAsia" w:ascii="宋体" w:hAnsi="宋体" w:eastAsia="宋体" w:cs="宋体"/>
                  <w:sz w:val="24"/>
                  <w:szCs w:val="24"/>
                  <w:lang w:val="en-US"/>
                  <w:rPrChange w:id="690" w:author="一朝一夕" w:date="2025-07-16T16:19:59Z">
                    <w:rPr>
                      <w:rFonts w:hint="default"/>
                      <w:sz w:val="24"/>
                      <w:szCs w:val="24"/>
                      <w:lang w:val="en-US"/>
                    </w:rPr>
                  </w:rPrChange>
                </w:rPr>
                <w:delText>4</w:delText>
              </w:r>
            </w:del>
            <w:ins w:id="691" w:author="一朝一夕" w:date="2025-07-16T16:16:40Z">
              <w:r>
                <w:rPr>
                  <w:rFonts w:hint="eastAsia" w:ascii="宋体" w:hAnsi="宋体" w:eastAsia="宋体" w:cs="宋体"/>
                  <w:sz w:val="24"/>
                  <w:szCs w:val="24"/>
                  <w:lang w:val="en-US" w:eastAsia="zh-CN"/>
                  <w:rPrChange w:id="692" w:author="一朝一夕" w:date="2025-07-16T16:19:59Z">
                    <w:rPr>
                      <w:rFonts w:hint="eastAsia"/>
                      <w:sz w:val="24"/>
                      <w:szCs w:val="24"/>
                      <w:lang w:val="en-US" w:eastAsia="zh-CN"/>
                    </w:rPr>
                  </w:rPrChange>
                </w:rPr>
                <w:t>5</w:t>
              </w:r>
            </w:ins>
          </w:p>
        </w:tc>
        <w:tc>
          <w:tcPr>
            <w:tcW w:w="2070" w:type="dxa"/>
            <w:tcBorders>
              <w:top w:val="single" w:color="auto" w:sz="4" w:space="0"/>
              <w:left w:val="nil"/>
              <w:bottom w:val="single" w:color="auto" w:sz="4" w:space="0"/>
              <w:right w:val="single" w:color="auto" w:sz="4" w:space="0"/>
            </w:tcBorders>
            <w:vAlign w:val="center"/>
            <w:tcPrChange w:id="693"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30E746A">
            <w:pPr>
              <w:spacing w:line="420" w:lineRule="exact"/>
              <w:rPr>
                <w:rFonts w:hint="eastAsia" w:ascii="宋体" w:hAnsi="宋体" w:eastAsia="宋体" w:cs="宋体"/>
                <w:sz w:val="24"/>
                <w:szCs w:val="24"/>
                <w:rPrChange w:id="694" w:author="一朝一夕" w:date="2025-07-16T16:19:59Z">
                  <w:rPr>
                    <w:sz w:val="24"/>
                    <w:szCs w:val="24"/>
                  </w:rPr>
                </w:rPrChange>
              </w:rPr>
            </w:pPr>
            <w:r>
              <w:rPr>
                <w:rFonts w:hint="eastAsia" w:ascii="宋体" w:hAnsi="宋体" w:eastAsia="宋体" w:cs="宋体"/>
                <w:sz w:val="24"/>
                <w:szCs w:val="24"/>
                <w:rPrChange w:id="695" w:author="一朝一夕" w:date="2025-07-16T16:19:59Z">
                  <w:rPr>
                    <w:rFonts w:hint="eastAsia"/>
                    <w:sz w:val="24"/>
                    <w:szCs w:val="24"/>
                  </w:rPr>
                </w:rPrChange>
              </w:rPr>
              <w:t>资金来源</w:t>
            </w:r>
          </w:p>
        </w:tc>
        <w:tc>
          <w:tcPr>
            <w:tcW w:w="6687" w:type="dxa"/>
            <w:tcBorders>
              <w:top w:val="single" w:color="auto" w:sz="4" w:space="0"/>
              <w:left w:val="nil"/>
              <w:bottom w:val="single" w:color="auto" w:sz="4" w:space="0"/>
              <w:right w:val="single" w:color="auto" w:sz="4" w:space="0"/>
            </w:tcBorders>
            <w:vAlign w:val="center"/>
            <w:tcPrChange w:id="696"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62F16881">
            <w:pPr>
              <w:spacing w:line="420" w:lineRule="exact"/>
              <w:rPr>
                <w:rFonts w:hint="eastAsia" w:ascii="宋体" w:hAnsi="宋体" w:eastAsia="宋体" w:cs="宋体"/>
                <w:sz w:val="24"/>
                <w:szCs w:val="24"/>
                <w:lang w:val="en-US" w:eastAsia="zh-CN"/>
                <w:rPrChange w:id="697" w:author="一朝一夕" w:date="2025-07-16T16:19:59Z">
                  <w:rPr>
                    <w:rFonts w:hint="default" w:eastAsiaTheme="minorEastAsia"/>
                    <w:sz w:val="24"/>
                    <w:szCs w:val="24"/>
                    <w:lang w:val="en-US" w:eastAsia="zh-CN"/>
                  </w:rPr>
                </w:rPrChange>
              </w:rPr>
            </w:pPr>
            <w:r>
              <w:rPr>
                <w:rFonts w:hint="eastAsia" w:ascii="宋体" w:hAnsi="宋体" w:eastAsia="宋体" w:cs="宋体"/>
                <w:sz w:val="24"/>
                <w:szCs w:val="24"/>
                <w:shd w:val="clear" w:color="auto" w:fill="FFFFFF"/>
                <w:rPrChange w:id="698" w:author="一朝一夕" w:date="2025-07-16T16:19:59Z">
                  <w:rPr>
                    <w:rFonts w:hint="eastAsia"/>
                    <w:sz w:val="24"/>
                    <w:szCs w:val="24"/>
                    <w:shd w:val="clear" w:color="auto" w:fill="FFFFFF"/>
                  </w:rPr>
                </w:rPrChange>
              </w:rPr>
              <w:t>财政资金</w:t>
            </w:r>
            <w:ins w:id="699" w:author="一朝一夕" w:date="2025-07-16T15:55:22Z">
              <w:r>
                <w:rPr>
                  <w:rFonts w:hint="eastAsia" w:ascii="宋体" w:hAnsi="宋体" w:eastAsia="宋体" w:cs="宋体"/>
                  <w:sz w:val="24"/>
                  <w:szCs w:val="24"/>
                  <w:shd w:val="clear" w:color="auto" w:fill="FFFFFF"/>
                  <w:lang w:eastAsia="zh-CN"/>
                  <w:rPrChange w:id="700" w:author="一朝一夕" w:date="2025-07-16T16:19:59Z">
                    <w:rPr>
                      <w:rFonts w:hint="eastAsia"/>
                      <w:sz w:val="24"/>
                      <w:szCs w:val="24"/>
                      <w:shd w:val="clear" w:color="auto" w:fill="FFFFFF"/>
                      <w:lang w:eastAsia="zh-CN"/>
                    </w:rPr>
                  </w:rPrChange>
                </w:rPr>
                <w:t>，</w:t>
              </w:r>
            </w:ins>
            <w:ins w:id="701" w:author="一朝一夕" w:date="2025-07-16T15:55:23Z">
              <w:r>
                <w:rPr>
                  <w:rFonts w:hint="eastAsia" w:ascii="宋体" w:hAnsi="宋体" w:eastAsia="宋体" w:cs="宋体"/>
                  <w:sz w:val="24"/>
                  <w:szCs w:val="24"/>
                  <w:shd w:val="clear" w:color="auto" w:fill="FFFFFF"/>
                  <w:lang w:val="en-US" w:eastAsia="zh-CN"/>
                  <w:rPrChange w:id="702" w:author="一朝一夕" w:date="2025-07-16T16:19:59Z">
                    <w:rPr>
                      <w:rFonts w:hint="eastAsia"/>
                      <w:sz w:val="24"/>
                      <w:szCs w:val="24"/>
                      <w:shd w:val="clear" w:color="auto" w:fill="FFFFFF"/>
                      <w:lang w:val="en-US" w:eastAsia="zh-CN"/>
                    </w:rPr>
                  </w:rPrChange>
                </w:rPr>
                <w:t>已落实</w:t>
              </w:r>
            </w:ins>
          </w:p>
        </w:tc>
      </w:tr>
      <w:tr w14:paraId="55AA1505">
        <w:tblPrEx>
          <w:tblCellMar>
            <w:top w:w="0" w:type="dxa"/>
            <w:left w:w="108" w:type="dxa"/>
            <w:bottom w:w="0" w:type="dxa"/>
            <w:right w:w="108" w:type="dxa"/>
          </w:tblCellMar>
          <w:tblPrExChange w:id="703" w:author="一朝一夕" w:date="2025-07-25T15:52:53Z">
            <w:tblPrEx>
              <w:tblCellMar>
                <w:top w:w="0" w:type="dxa"/>
                <w:left w:w="108" w:type="dxa"/>
                <w:bottom w:w="0" w:type="dxa"/>
                <w:right w:w="108" w:type="dxa"/>
              </w:tblCellMar>
            </w:tblPrEx>
          </w:tblPrExChange>
        </w:tblPrEx>
        <w:trPr>
          <w:trHeight w:val="555" w:hRule="atLeast"/>
          <w:jc w:val="center"/>
          <w:trPrChange w:id="703" w:author="一朝一夕" w:date="2025-07-25T15:52:53Z">
            <w:trPr>
              <w:trHeight w:val="555"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04"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33ED5F8">
            <w:pPr>
              <w:spacing w:line="420" w:lineRule="exact"/>
              <w:jc w:val="center"/>
              <w:rPr>
                <w:rFonts w:hint="eastAsia" w:ascii="宋体" w:hAnsi="宋体" w:eastAsia="宋体" w:cs="宋体"/>
                <w:sz w:val="24"/>
                <w:szCs w:val="24"/>
                <w:lang w:eastAsia="zh-CN"/>
                <w:rPrChange w:id="706" w:author="一朝一夕" w:date="2025-07-16T16:19:59Z">
                  <w:rPr>
                    <w:rFonts w:hint="eastAsia" w:eastAsiaTheme="minorEastAsia"/>
                    <w:sz w:val="24"/>
                    <w:szCs w:val="24"/>
                    <w:lang w:eastAsia="zh-CN"/>
                  </w:rPr>
                </w:rPrChange>
              </w:rPr>
              <w:pPrChange w:id="705" w:author="一朝一夕" w:date="2025-07-16T16:16:37Z">
                <w:pPr>
                  <w:spacing w:line="420" w:lineRule="exact"/>
                </w:pPr>
              </w:pPrChange>
            </w:pPr>
            <w:del w:id="707" w:author="一朝一夕" w:date="2025-07-16T16:16:41Z">
              <w:r>
                <w:rPr>
                  <w:rFonts w:hint="eastAsia" w:ascii="宋体" w:hAnsi="宋体" w:eastAsia="宋体" w:cs="宋体"/>
                  <w:sz w:val="24"/>
                  <w:szCs w:val="24"/>
                  <w:lang w:val="en-US"/>
                  <w:rPrChange w:id="708" w:author="一朝一夕" w:date="2025-07-16T16:19:59Z">
                    <w:rPr>
                      <w:rFonts w:hint="default"/>
                      <w:sz w:val="24"/>
                      <w:szCs w:val="24"/>
                      <w:lang w:val="en-US"/>
                    </w:rPr>
                  </w:rPrChange>
                </w:rPr>
                <w:delText>5</w:delText>
              </w:r>
            </w:del>
            <w:ins w:id="709" w:author="一朝一夕" w:date="2025-07-16T16:16:41Z">
              <w:r>
                <w:rPr>
                  <w:rFonts w:hint="eastAsia" w:ascii="宋体" w:hAnsi="宋体" w:eastAsia="宋体" w:cs="宋体"/>
                  <w:sz w:val="24"/>
                  <w:szCs w:val="24"/>
                  <w:lang w:val="en-US" w:eastAsia="zh-CN"/>
                  <w:rPrChange w:id="710" w:author="一朝一夕" w:date="2025-07-16T16:19:59Z">
                    <w:rPr>
                      <w:rFonts w:hint="eastAsia"/>
                      <w:sz w:val="24"/>
                      <w:szCs w:val="24"/>
                      <w:lang w:val="en-US" w:eastAsia="zh-CN"/>
                    </w:rPr>
                  </w:rPrChange>
                </w:rPr>
                <w:t>6</w:t>
              </w:r>
            </w:ins>
          </w:p>
        </w:tc>
        <w:tc>
          <w:tcPr>
            <w:tcW w:w="2070" w:type="dxa"/>
            <w:tcBorders>
              <w:top w:val="single" w:color="auto" w:sz="4" w:space="0"/>
              <w:left w:val="nil"/>
              <w:bottom w:val="single" w:color="auto" w:sz="4" w:space="0"/>
              <w:right w:val="single" w:color="auto" w:sz="4" w:space="0"/>
            </w:tcBorders>
            <w:vAlign w:val="center"/>
            <w:tcPrChange w:id="711"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C4E4B56">
            <w:pPr>
              <w:spacing w:line="420" w:lineRule="exact"/>
              <w:rPr>
                <w:rFonts w:hint="eastAsia" w:ascii="宋体" w:hAnsi="宋体" w:eastAsia="宋体" w:cs="宋体"/>
                <w:sz w:val="24"/>
                <w:szCs w:val="24"/>
                <w:rPrChange w:id="712" w:author="一朝一夕" w:date="2025-07-16T16:19:59Z">
                  <w:rPr>
                    <w:sz w:val="24"/>
                    <w:szCs w:val="24"/>
                  </w:rPr>
                </w:rPrChange>
              </w:rPr>
            </w:pPr>
            <w:r>
              <w:rPr>
                <w:rFonts w:hint="eastAsia" w:ascii="宋体" w:hAnsi="宋体" w:eastAsia="宋体" w:cs="宋体"/>
                <w:sz w:val="24"/>
                <w:szCs w:val="24"/>
                <w:rPrChange w:id="713" w:author="一朝一夕" w:date="2025-07-25T17:17:31Z">
                  <w:rPr>
                    <w:rFonts w:hint="eastAsia"/>
                    <w:sz w:val="24"/>
                    <w:szCs w:val="24"/>
                  </w:rPr>
                </w:rPrChange>
              </w:rPr>
              <w:t>项目编号</w:t>
            </w:r>
          </w:p>
        </w:tc>
        <w:tc>
          <w:tcPr>
            <w:tcW w:w="6687" w:type="dxa"/>
            <w:tcBorders>
              <w:top w:val="single" w:color="auto" w:sz="4" w:space="0"/>
              <w:left w:val="nil"/>
              <w:bottom w:val="single" w:color="auto" w:sz="4" w:space="0"/>
              <w:right w:val="single" w:color="auto" w:sz="4" w:space="0"/>
            </w:tcBorders>
            <w:vAlign w:val="center"/>
            <w:tcPrChange w:id="714"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E24F4EB">
            <w:pPr>
              <w:spacing w:line="420" w:lineRule="exact"/>
              <w:rPr>
                <w:rFonts w:hint="eastAsia" w:ascii="宋体" w:hAnsi="宋体" w:eastAsia="宋体" w:cs="宋体"/>
                <w:sz w:val="24"/>
                <w:szCs w:val="24"/>
                <w:lang w:eastAsia="zh-CN"/>
                <w:rPrChange w:id="715" w:author="一朝一夕" w:date="2025-07-16T16:19:59Z">
                  <w:rPr>
                    <w:rFonts w:hint="eastAsia" w:eastAsiaTheme="minorEastAsia"/>
                    <w:sz w:val="24"/>
                    <w:szCs w:val="24"/>
                    <w:lang w:eastAsia="zh-CN"/>
                  </w:rPr>
                </w:rPrChange>
              </w:rPr>
            </w:pPr>
            <w:ins w:id="716" w:author="一朝一夕" w:date="2025-07-25T17:17:26Z">
              <w:r>
                <w:rPr>
                  <w:rFonts w:hint="eastAsia" w:ascii="宋体" w:hAnsi="宋体" w:eastAsia="宋体" w:cs="宋体"/>
                  <w:sz w:val="24"/>
                  <w:szCs w:val="24"/>
                  <w:lang w:eastAsia="zh-CN"/>
                </w:rPr>
                <w:t>MCGZ[2025]166-ZC126</w:t>
              </w:r>
            </w:ins>
            <w:ins w:id="717" w:author="一朝一夕" w:date="2025-07-25T17:17:26Z">
              <w:r>
                <w:rPr>
                  <w:rFonts w:hint="eastAsia" w:ascii="宋体" w:hAnsi="宋体" w:eastAsia="宋体" w:cs="宋体"/>
                  <w:sz w:val="24"/>
                  <w:szCs w:val="24"/>
                  <w:lang w:val="en-US" w:eastAsia="zh-CN"/>
                </w:rPr>
                <w:t xml:space="preserve">  渑池竞磋采购-2025-95</w:t>
              </w:r>
            </w:ins>
          </w:p>
        </w:tc>
      </w:tr>
      <w:tr w14:paraId="4FC7E816">
        <w:tblPrEx>
          <w:tblCellMar>
            <w:top w:w="0" w:type="dxa"/>
            <w:left w:w="108" w:type="dxa"/>
            <w:bottom w:w="0" w:type="dxa"/>
            <w:right w:w="108" w:type="dxa"/>
          </w:tblCellMar>
          <w:tblPrExChange w:id="718" w:author="一朝一夕" w:date="2025-07-25T15:52:53Z">
            <w:tblPrEx>
              <w:tblCellMar>
                <w:top w:w="0" w:type="dxa"/>
                <w:left w:w="108" w:type="dxa"/>
                <w:bottom w:w="0" w:type="dxa"/>
                <w:right w:w="108" w:type="dxa"/>
              </w:tblCellMar>
            </w:tblPrEx>
          </w:tblPrExChange>
        </w:tblPrEx>
        <w:trPr>
          <w:trHeight w:val="628" w:hRule="atLeast"/>
          <w:jc w:val="center"/>
          <w:trPrChange w:id="718" w:author="一朝一夕" w:date="2025-07-25T15:52:53Z">
            <w:trPr>
              <w:trHeight w:val="628"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1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F07143F">
            <w:pPr>
              <w:spacing w:line="420" w:lineRule="exact"/>
              <w:jc w:val="center"/>
              <w:rPr>
                <w:rFonts w:hint="eastAsia" w:ascii="宋体" w:hAnsi="宋体" w:eastAsia="宋体" w:cs="宋体"/>
                <w:sz w:val="24"/>
                <w:szCs w:val="24"/>
                <w:lang w:eastAsia="zh-CN"/>
                <w:rPrChange w:id="721" w:author="一朝一夕" w:date="2025-07-16T16:19:59Z">
                  <w:rPr>
                    <w:rFonts w:hint="eastAsia" w:eastAsiaTheme="minorEastAsia"/>
                    <w:sz w:val="24"/>
                    <w:szCs w:val="24"/>
                    <w:lang w:eastAsia="zh-CN"/>
                  </w:rPr>
                </w:rPrChange>
              </w:rPr>
              <w:pPrChange w:id="720" w:author="一朝一夕" w:date="2025-07-16T16:16:37Z">
                <w:pPr>
                  <w:spacing w:line="420" w:lineRule="exact"/>
                </w:pPr>
              </w:pPrChange>
            </w:pPr>
            <w:del w:id="722" w:author="一朝一夕" w:date="2025-07-16T16:16:42Z">
              <w:r>
                <w:rPr>
                  <w:rFonts w:hint="eastAsia" w:ascii="宋体" w:hAnsi="宋体" w:eastAsia="宋体" w:cs="宋体"/>
                  <w:sz w:val="24"/>
                  <w:szCs w:val="24"/>
                  <w:lang w:val="en-US"/>
                  <w:rPrChange w:id="723" w:author="一朝一夕" w:date="2025-07-16T16:19:59Z">
                    <w:rPr>
                      <w:rFonts w:hint="default"/>
                      <w:sz w:val="24"/>
                      <w:szCs w:val="24"/>
                      <w:lang w:val="en-US"/>
                    </w:rPr>
                  </w:rPrChange>
                </w:rPr>
                <w:delText>6</w:delText>
              </w:r>
            </w:del>
            <w:ins w:id="724" w:author="一朝一夕" w:date="2025-07-16T16:16:42Z">
              <w:r>
                <w:rPr>
                  <w:rFonts w:hint="eastAsia" w:ascii="宋体" w:hAnsi="宋体" w:eastAsia="宋体" w:cs="宋体"/>
                  <w:sz w:val="24"/>
                  <w:szCs w:val="24"/>
                  <w:lang w:val="en-US" w:eastAsia="zh-CN"/>
                  <w:rPrChange w:id="725" w:author="一朝一夕" w:date="2025-07-16T16:19:59Z">
                    <w:rPr>
                      <w:rFonts w:hint="eastAsia"/>
                      <w:sz w:val="24"/>
                      <w:szCs w:val="24"/>
                      <w:lang w:val="en-US" w:eastAsia="zh-CN"/>
                    </w:rPr>
                  </w:rPrChange>
                </w:rPr>
                <w:t>7</w:t>
              </w:r>
            </w:ins>
          </w:p>
        </w:tc>
        <w:tc>
          <w:tcPr>
            <w:tcW w:w="2070" w:type="dxa"/>
            <w:tcBorders>
              <w:top w:val="single" w:color="auto" w:sz="4" w:space="0"/>
              <w:left w:val="nil"/>
              <w:bottom w:val="single" w:color="auto" w:sz="4" w:space="0"/>
              <w:right w:val="single" w:color="auto" w:sz="4" w:space="0"/>
            </w:tcBorders>
            <w:vAlign w:val="center"/>
            <w:tcPrChange w:id="726"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346A3D4">
            <w:pPr>
              <w:spacing w:line="420" w:lineRule="exact"/>
              <w:rPr>
                <w:rFonts w:hint="eastAsia" w:ascii="宋体" w:hAnsi="宋体" w:eastAsia="宋体" w:cs="宋体"/>
                <w:sz w:val="24"/>
                <w:szCs w:val="24"/>
                <w:rPrChange w:id="727" w:author="一朝一夕" w:date="2025-07-16T16:19:59Z">
                  <w:rPr>
                    <w:sz w:val="24"/>
                    <w:szCs w:val="24"/>
                  </w:rPr>
                </w:rPrChange>
              </w:rPr>
            </w:pPr>
            <w:r>
              <w:rPr>
                <w:rFonts w:hint="eastAsia" w:ascii="宋体" w:hAnsi="宋体" w:eastAsia="宋体" w:cs="宋体"/>
                <w:sz w:val="24"/>
                <w:szCs w:val="24"/>
                <w:rPrChange w:id="728" w:author="一朝一夕" w:date="2025-07-16T16:19:59Z">
                  <w:rPr>
                    <w:rFonts w:hint="eastAsia"/>
                    <w:sz w:val="24"/>
                    <w:szCs w:val="24"/>
                  </w:rPr>
                </w:rPrChange>
              </w:rPr>
              <w:t>质量要求</w:t>
            </w:r>
          </w:p>
        </w:tc>
        <w:tc>
          <w:tcPr>
            <w:tcW w:w="6687" w:type="dxa"/>
            <w:tcBorders>
              <w:top w:val="single" w:color="auto" w:sz="4" w:space="0"/>
              <w:left w:val="nil"/>
              <w:bottom w:val="single" w:color="auto" w:sz="4" w:space="0"/>
              <w:right w:val="single" w:color="auto" w:sz="4" w:space="0"/>
            </w:tcBorders>
            <w:vAlign w:val="center"/>
            <w:tcPrChange w:id="729"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3318E40C">
            <w:pPr>
              <w:spacing w:line="420" w:lineRule="exact"/>
              <w:rPr>
                <w:rFonts w:hint="eastAsia" w:ascii="宋体" w:hAnsi="宋体" w:eastAsia="宋体" w:cs="宋体"/>
                <w:kern w:val="0"/>
                <w:sz w:val="24"/>
                <w:szCs w:val="24"/>
                <w:rPrChange w:id="730" w:author="一朝一夕" w:date="2025-07-16T16:19:59Z">
                  <w:rPr>
                    <w:rFonts w:cs="Calibri"/>
                    <w:kern w:val="0"/>
                    <w:sz w:val="24"/>
                    <w:szCs w:val="24"/>
                  </w:rPr>
                </w:rPrChange>
              </w:rPr>
            </w:pPr>
            <w:r>
              <w:rPr>
                <w:rFonts w:hint="eastAsia" w:ascii="宋体" w:hAnsi="宋体" w:eastAsia="宋体" w:cs="宋体"/>
                <w:sz w:val="24"/>
                <w:szCs w:val="24"/>
                <w:rPrChange w:id="731" w:author="一朝一夕" w:date="2025-07-16T16:19:59Z">
                  <w:rPr>
                    <w:rFonts w:hint="eastAsia"/>
                    <w:sz w:val="24"/>
                    <w:szCs w:val="24"/>
                  </w:rPr>
                </w:rPrChange>
              </w:rPr>
              <w:t>符合国家及行业标准并满足采购人使用要求</w:t>
            </w:r>
          </w:p>
        </w:tc>
      </w:tr>
      <w:tr w14:paraId="09670ECF">
        <w:tblPrEx>
          <w:tblCellMar>
            <w:top w:w="0" w:type="dxa"/>
            <w:left w:w="108" w:type="dxa"/>
            <w:bottom w:w="0" w:type="dxa"/>
            <w:right w:w="108" w:type="dxa"/>
          </w:tblCellMar>
          <w:tblPrExChange w:id="732" w:author="一朝一夕" w:date="2025-07-25T15:52:53Z">
            <w:tblPrEx>
              <w:tblCellMar>
                <w:top w:w="0" w:type="dxa"/>
                <w:left w:w="108" w:type="dxa"/>
                <w:bottom w:w="0" w:type="dxa"/>
                <w:right w:w="108" w:type="dxa"/>
              </w:tblCellMar>
            </w:tblPrEx>
          </w:tblPrExChange>
        </w:tblPrEx>
        <w:trPr>
          <w:trHeight w:val="628" w:hRule="atLeast"/>
          <w:jc w:val="center"/>
          <w:trPrChange w:id="732" w:author="一朝一夕" w:date="2025-07-25T15:52:53Z">
            <w:trPr>
              <w:trHeight w:val="628"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33"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371DE416">
            <w:pPr>
              <w:spacing w:line="420" w:lineRule="exact"/>
              <w:jc w:val="center"/>
              <w:rPr>
                <w:rFonts w:hint="eastAsia" w:ascii="宋体" w:hAnsi="宋体" w:eastAsia="宋体" w:cs="宋体"/>
                <w:sz w:val="24"/>
                <w:szCs w:val="24"/>
                <w:lang w:eastAsia="zh-CN"/>
                <w:rPrChange w:id="735" w:author="一朝一夕" w:date="2025-07-16T16:19:59Z">
                  <w:rPr>
                    <w:rFonts w:hint="eastAsia" w:eastAsiaTheme="minorEastAsia"/>
                    <w:sz w:val="24"/>
                    <w:szCs w:val="24"/>
                    <w:lang w:eastAsia="zh-CN"/>
                  </w:rPr>
                </w:rPrChange>
              </w:rPr>
              <w:pPrChange w:id="734" w:author="一朝一夕" w:date="2025-07-16T16:16:37Z">
                <w:pPr>
                  <w:spacing w:line="420" w:lineRule="exact"/>
                </w:pPr>
              </w:pPrChange>
            </w:pPr>
            <w:del w:id="736" w:author="一朝一夕" w:date="2025-07-16T16:16:42Z">
              <w:r>
                <w:rPr>
                  <w:rFonts w:hint="eastAsia" w:ascii="宋体" w:hAnsi="宋体" w:eastAsia="宋体" w:cs="宋体"/>
                  <w:sz w:val="24"/>
                  <w:szCs w:val="24"/>
                  <w:lang w:val="en-US"/>
                  <w:rPrChange w:id="737" w:author="一朝一夕" w:date="2025-07-16T16:19:59Z">
                    <w:rPr>
                      <w:rFonts w:hint="default"/>
                      <w:sz w:val="24"/>
                      <w:szCs w:val="24"/>
                      <w:lang w:val="en-US"/>
                    </w:rPr>
                  </w:rPrChange>
                </w:rPr>
                <w:delText>7</w:delText>
              </w:r>
            </w:del>
            <w:ins w:id="738" w:author="一朝一夕" w:date="2025-07-16T16:16:42Z">
              <w:r>
                <w:rPr>
                  <w:rFonts w:hint="eastAsia" w:ascii="宋体" w:hAnsi="宋体" w:eastAsia="宋体" w:cs="宋体"/>
                  <w:sz w:val="24"/>
                  <w:szCs w:val="24"/>
                  <w:lang w:val="en-US" w:eastAsia="zh-CN"/>
                  <w:rPrChange w:id="739" w:author="一朝一夕" w:date="2025-07-16T16:19:59Z">
                    <w:rPr>
                      <w:rFonts w:hint="eastAsia"/>
                      <w:sz w:val="24"/>
                      <w:szCs w:val="24"/>
                      <w:lang w:val="en-US" w:eastAsia="zh-CN"/>
                    </w:rPr>
                  </w:rPrChange>
                </w:rPr>
                <w:t>8</w:t>
              </w:r>
            </w:ins>
          </w:p>
        </w:tc>
        <w:tc>
          <w:tcPr>
            <w:tcW w:w="2070" w:type="dxa"/>
            <w:tcBorders>
              <w:top w:val="single" w:color="auto" w:sz="4" w:space="0"/>
              <w:left w:val="nil"/>
              <w:bottom w:val="single" w:color="auto" w:sz="4" w:space="0"/>
              <w:right w:val="single" w:color="auto" w:sz="4" w:space="0"/>
            </w:tcBorders>
            <w:vAlign w:val="center"/>
            <w:tcPrChange w:id="740"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4C0AD57">
            <w:pPr>
              <w:spacing w:line="420" w:lineRule="exact"/>
              <w:rPr>
                <w:rFonts w:hint="eastAsia" w:ascii="宋体" w:hAnsi="宋体" w:eastAsia="宋体" w:cs="宋体"/>
                <w:kern w:val="0"/>
                <w:sz w:val="24"/>
                <w:szCs w:val="24"/>
                <w:rPrChange w:id="741" w:author="一朝一夕" w:date="2025-07-16T16:19:59Z">
                  <w:rPr>
                    <w:rFonts w:ascii="宋体" w:hAnsi="宋体" w:cs="Calibri"/>
                    <w:kern w:val="0"/>
                    <w:sz w:val="24"/>
                    <w:szCs w:val="24"/>
                  </w:rPr>
                </w:rPrChange>
              </w:rPr>
            </w:pPr>
            <w:r>
              <w:rPr>
                <w:rFonts w:hint="eastAsia" w:ascii="宋体" w:hAnsi="宋体" w:eastAsia="宋体" w:cs="宋体"/>
                <w:sz w:val="24"/>
                <w:szCs w:val="24"/>
                <w:rPrChange w:id="742" w:author="一朝一夕" w:date="2025-07-16T16:19:59Z">
                  <w:rPr>
                    <w:rFonts w:hint="eastAsia"/>
                    <w:sz w:val="24"/>
                    <w:szCs w:val="24"/>
                  </w:rPr>
                </w:rPrChange>
              </w:rPr>
              <w:t>交货地点</w:t>
            </w:r>
          </w:p>
        </w:tc>
        <w:tc>
          <w:tcPr>
            <w:tcW w:w="6687" w:type="dxa"/>
            <w:tcBorders>
              <w:top w:val="single" w:color="auto" w:sz="4" w:space="0"/>
              <w:left w:val="nil"/>
              <w:bottom w:val="single" w:color="auto" w:sz="4" w:space="0"/>
              <w:right w:val="single" w:color="auto" w:sz="4" w:space="0"/>
            </w:tcBorders>
            <w:vAlign w:val="center"/>
            <w:tcPrChange w:id="743"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6138E68B">
            <w:pPr>
              <w:spacing w:line="420" w:lineRule="exact"/>
              <w:rPr>
                <w:rFonts w:hint="eastAsia" w:ascii="宋体" w:hAnsi="宋体" w:eastAsia="宋体" w:cs="宋体"/>
                <w:sz w:val="24"/>
                <w:szCs w:val="24"/>
                <w:rPrChange w:id="744" w:author="一朝一夕" w:date="2025-07-16T16:19:59Z">
                  <w:rPr>
                    <w:rFonts w:ascii="宋体" w:hAnsi="宋体" w:cs="Calibri"/>
                    <w:sz w:val="24"/>
                    <w:szCs w:val="24"/>
                  </w:rPr>
                </w:rPrChange>
              </w:rPr>
            </w:pPr>
            <w:r>
              <w:rPr>
                <w:rFonts w:hint="eastAsia" w:ascii="宋体" w:hAnsi="宋体" w:eastAsia="宋体" w:cs="宋体"/>
                <w:sz w:val="24"/>
                <w:szCs w:val="24"/>
                <w:rPrChange w:id="745" w:author="一朝一夕" w:date="2025-07-16T16:19:59Z">
                  <w:rPr>
                    <w:rFonts w:hint="eastAsia"/>
                    <w:sz w:val="24"/>
                    <w:szCs w:val="24"/>
                  </w:rPr>
                </w:rPrChange>
              </w:rPr>
              <w:t>采购人指定地点</w:t>
            </w:r>
          </w:p>
        </w:tc>
      </w:tr>
      <w:tr w14:paraId="515B8AAB">
        <w:tblPrEx>
          <w:tblCellMar>
            <w:top w:w="0" w:type="dxa"/>
            <w:left w:w="108" w:type="dxa"/>
            <w:bottom w:w="0" w:type="dxa"/>
            <w:right w:w="108" w:type="dxa"/>
          </w:tblCellMar>
          <w:tblPrExChange w:id="746" w:author="一朝一夕" w:date="2025-07-25T15:52:53Z">
            <w:tblPrEx>
              <w:tblCellMar>
                <w:top w:w="0" w:type="dxa"/>
                <w:left w:w="108" w:type="dxa"/>
                <w:bottom w:w="0" w:type="dxa"/>
                <w:right w:w="108" w:type="dxa"/>
              </w:tblCellMar>
            </w:tblPrEx>
          </w:tblPrExChange>
        </w:tblPrEx>
        <w:trPr>
          <w:trHeight w:val="573" w:hRule="atLeast"/>
          <w:jc w:val="center"/>
          <w:trPrChange w:id="746" w:author="一朝一夕" w:date="2025-07-25T15:52:53Z">
            <w:trPr>
              <w:trHeight w:val="498"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47"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8F7CB7C">
            <w:pPr>
              <w:spacing w:line="420" w:lineRule="exact"/>
              <w:jc w:val="center"/>
              <w:rPr>
                <w:rFonts w:hint="eastAsia" w:ascii="宋体" w:hAnsi="宋体" w:eastAsia="宋体" w:cs="宋体"/>
                <w:sz w:val="24"/>
                <w:szCs w:val="24"/>
                <w:lang w:eastAsia="zh-CN"/>
                <w:rPrChange w:id="749" w:author="一朝一夕" w:date="2025-07-16T16:19:59Z">
                  <w:rPr>
                    <w:rFonts w:hint="eastAsia" w:eastAsiaTheme="minorEastAsia"/>
                    <w:sz w:val="24"/>
                    <w:szCs w:val="24"/>
                    <w:lang w:eastAsia="zh-CN"/>
                  </w:rPr>
                </w:rPrChange>
              </w:rPr>
              <w:pPrChange w:id="748" w:author="一朝一夕" w:date="2025-07-16T16:16:37Z">
                <w:pPr>
                  <w:spacing w:line="420" w:lineRule="exact"/>
                </w:pPr>
              </w:pPrChange>
            </w:pPr>
            <w:del w:id="750" w:author="一朝一夕" w:date="2025-07-16T16:16:43Z">
              <w:r>
                <w:rPr>
                  <w:rFonts w:hint="eastAsia" w:ascii="宋体" w:hAnsi="宋体" w:eastAsia="宋体" w:cs="宋体"/>
                  <w:sz w:val="24"/>
                  <w:szCs w:val="24"/>
                  <w:lang w:val="en-US"/>
                  <w:rPrChange w:id="751" w:author="一朝一夕" w:date="2025-07-16T16:19:59Z">
                    <w:rPr>
                      <w:rFonts w:hint="default"/>
                      <w:sz w:val="24"/>
                      <w:szCs w:val="24"/>
                      <w:lang w:val="en-US"/>
                    </w:rPr>
                  </w:rPrChange>
                </w:rPr>
                <w:delText>8</w:delText>
              </w:r>
            </w:del>
            <w:ins w:id="752" w:author="一朝一夕" w:date="2025-07-16T16:16:43Z">
              <w:r>
                <w:rPr>
                  <w:rFonts w:hint="eastAsia" w:ascii="宋体" w:hAnsi="宋体" w:eastAsia="宋体" w:cs="宋体"/>
                  <w:sz w:val="24"/>
                  <w:szCs w:val="24"/>
                  <w:lang w:val="en-US" w:eastAsia="zh-CN"/>
                  <w:rPrChange w:id="753" w:author="一朝一夕" w:date="2025-07-16T16:19:59Z">
                    <w:rPr>
                      <w:rFonts w:hint="eastAsia"/>
                      <w:sz w:val="24"/>
                      <w:szCs w:val="24"/>
                      <w:lang w:val="en-US" w:eastAsia="zh-CN"/>
                    </w:rPr>
                  </w:rPrChange>
                </w:rPr>
                <w:t>9</w:t>
              </w:r>
            </w:ins>
          </w:p>
        </w:tc>
        <w:tc>
          <w:tcPr>
            <w:tcW w:w="2070" w:type="dxa"/>
            <w:tcBorders>
              <w:top w:val="single" w:color="auto" w:sz="4" w:space="0"/>
              <w:left w:val="nil"/>
              <w:bottom w:val="single" w:color="auto" w:sz="4" w:space="0"/>
              <w:right w:val="single" w:color="auto" w:sz="4" w:space="0"/>
            </w:tcBorders>
            <w:vAlign w:val="center"/>
            <w:tcPrChange w:id="754"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C33F260">
            <w:pPr>
              <w:spacing w:line="420" w:lineRule="exact"/>
              <w:rPr>
                <w:rFonts w:hint="eastAsia" w:ascii="宋体" w:hAnsi="宋体" w:eastAsia="宋体" w:cs="宋体"/>
                <w:sz w:val="24"/>
                <w:szCs w:val="24"/>
                <w:highlight w:val="none"/>
                <w:rPrChange w:id="755" w:author="一朝一夕" w:date="2025-07-17T09:48:58Z">
                  <w:rPr>
                    <w:sz w:val="24"/>
                    <w:szCs w:val="24"/>
                  </w:rPr>
                </w:rPrChange>
              </w:rPr>
            </w:pPr>
            <w:r>
              <w:rPr>
                <w:rFonts w:hint="eastAsia" w:ascii="宋体" w:hAnsi="宋体" w:eastAsia="宋体" w:cs="宋体"/>
                <w:sz w:val="24"/>
                <w:szCs w:val="24"/>
                <w:highlight w:val="none"/>
                <w:rPrChange w:id="756" w:author="一朝一夕" w:date="2025-07-17T09:48:58Z">
                  <w:rPr>
                    <w:rFonts w:hint="eastAsia"/>
                    <w:sz w:val="24"/>
                    <w:szCs w:val="24"/>
                  </w:rPr>
                </w:rPrChange>
              </w:rPr>
              <w:t>供货期</w:t>
            </w:r>
          </w:p>
        </w:tc>
        <w:tc>
          <w:tcPr>
            <w:tcW w:w="6687" w:type="dxa"/>
            <w:tcBorders>
              <w:top w:val="single" w:color="auto" w:sz="4" w:space="0"/>
              <w:left w:val="nil"/>
              <w:bottom w:val="single" w:color="auto" w:sz="4" w:space="0"/>
              <w:right w:val="single" w:color="auto" w:sz="4" w:space="0"/>
            </w:tcBorders>
            <w:vAlign w:val="center"/>
            <w:tcPrChange w:id="757"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0621F967">
            <w:pPr>
              <w:spacing w:line="420" w:lineRule="exact"/>
              <w:rPr>
                <w:rFonts w:hint="eastAsia" w:ascii="宋体" w:hAnsi="宋体" w:eastAsia="宋体" w:cs="宋体"/>
                <w:sz w:val="24"/>
                <w:szCs w:val="24"/>
                <w:highlight w:val="none"/>
                <w:lang w:eastAsia="zh-CN"/>
                <w:rPrChange w:id="758" w:author="一朝一夕" w:date="2025-07-17T09:48:58Z">
                  <w:rPr>
                    <w:rFonts w:hint="eastAsia" w:cs="Calibri" w:eastAsiaTheme="minorEastAsia"/>
                    <w:sz w:val="24"/>
                    <w:szCs w:val="24"/>
                    <w:lang w:eastAsia="zh-CN"/>
                  </w:rPr>
                </w:rPrChange>
              </w:rPr>
            </w:pPr>
            <w:r>
              <w:rPr>
                <w:rFonts w:hint="eastAsia" w:ascii="宋体" w:hAnsi="宋体" w:eastAsia="宋体" w:cs="宋体"/>
                <w:sz w:val="24"/>
                <w:szCs w:val="24"/>
                <w:highlight w:val="none"/>
                <w:lang w:eastAsia="zh-CN"/>
                <w:rPrChange w:id="759" w:author="一朝一夕" w:date="2025-07-17T09:48:58Z">
                  <w:rPr>
                    <w:rFonts w:hint="eastAsia"/>
                    <w:sz w:val="24"/>
                    <w:szCs w:val="24"/>
                    <w:lang w:eastAsia="zh-CN"/>
                  </w:rPr>
                </w:rPrChange>
              </w:rPr>
              <w:t>自合同签订之日起</w:t>
            </w:r>
            <w:del w:id="760" w:author="一朝一夕" w:date="2025-07-17T09:48:54Z">
              <w:r>
                <w:rPr>
                  <w:rFonts w:hint="default" w:ascii="宋体" w:hAnsi="宋体" w:eastAsia="宋体" w:cs="宋体"/>
                  <w:sz w:val="24"/>
                  <w:szCs w:val="24"/>
                  <w:highlight w:val="none"/>
                  <w:lang w:eastAsia="zh-CN"/>
                  <w:rPrChange w:id="761" w:author="一朝一夕" w:date="2025-07-17T09:48:58Z">
                    <w:rPr>
                      <w:rFonts w:hint="eastAsia"/>
                      <w:sz w:val="24"/>
                      <w:szCs w:val="24"/>
                      <w:lang w:eastAsia="zh-CN"/>
                    </w:rPr>
                  </w:rPrChange>
                </w:rPr>
                <w:delText>3</w:delText>
              </w:r>
            </w:del>
            <w:del w:id="762" w:author="一朝一夕" w:date="2025-07-17T09:48:54Z">
              <w:r>
                <w:rPr>
                  <w:rFonts w:hint="default" w:ascii="宋体" w:hAnsi="宋体" w:eastAsia="宋体" w:cs="宋体"/>
                  <w:sz w:val="24"/>
                  <w:szCs w:val="24"/>
                  <w:highlight w:val="none"/>
                  <w:lang w:eastAsia="zh-CN"/>
                  <w:rPrChange w:id="763" w:author="一朝一夕" w:date="2025-07-17T09:48:58Z">
                    <w:rPr>
                      <w:rFonts w:hint="eastAsia"/>
                      <w:sz w:val="24"/>
                      <w:szCs w:val="24"/>
                      <w:lang w:eastAsia="zh-CN"/>
                    </w:rPr>
                  </w:rPrChange>
                </w:rPr>
                <w:delText>0</w:delText>
              </w:r>
            </w:del>
            <w:ins w:id="764" w:author="一朝一夕" w:date="2025-07-17T09:48:54Z">
              <w:r>
                <w:rPr>
                  <w:rFonts w:hint="eastAsia" w:ascii="宋体" w:hAnsi="宋体" w:eastAsia="宋体" w:cs="宋体"/>
                  <w:sz w:val="24"/>
                  <w:szCs w:val="24"/>
                  <w:highlight w:val="none"/>
                  <w:lang w:eastAsia="zh-CN"/>
                  <w:rPrChange w:id="765" w:author="一朝一夕" w:date="2025-07-17T09:48:58Z">
                    <w:rPr>
                      <w:rFonts w:hint="eastAsia" w:ascii="宋体" w:hAnsi="宋体" w:eastAsia="宋体" w:cs="宋体"/>
                      <w:sz w:val="24"/>
                      <w:szCs w:val="24"/>
                      <w:highlight w:val="yellow"/>
                      <w:lang w:eastAsia="zh-CN"/>
                    </w:rPr>
                  </w:rPrChange>
                </w:rPr>
                <w:t>4</w:t>
              </w:r>
            </w:ins>
            <w:ins w:id="766" w:author="一朝一夕" w:date="2025-07-17T09:48:54Z">
              <w:r>
                <w:rPr>
                  <w:rFonts w:hint="eastAsia" w:ascii="宋体" w:hAnsi="宋体" w:eastAsia="宋体" w:cs="宋体"/>
                  <w:sz w:val="24"/>
                  <w:szCs w:val="24"/>
                  <w:highlight w:val="none"/>
                  <w:lang w:val="en-US" w:eastAsia="zh-CN"/>
                  <w:rPrChange w:id="767" w:author="一朝一夕" w:date="2025-07-17T09:48:58Z">
                    <w:rPr>
                      <w:rFonts w:hint="eastAsia" w:ascii="宋体" w:hAnsi="宋体" w:eastAsia="宋体" w:cs="宋体"/>
                      <w:sz w:val="24"/>
                      <w:szCs w:val="24"/>
                      <w:highlight w:val="yellow"/>
                      <w:lang w:val="en-US" w:eastAsia="zh-CN"/>
                    </w:rPr>
                  </w:rPrChange>
                </w:rPr>
                <w:t>0</w:t>
              </w:r>
            </w:ins>
            <w:r>
              <w:rPr>
                <w:rFonts w:hint="eastAsia" w:ascii="宋体" w:hAnsi="宋体" w:eastAsia="宋体" w:cs="宋体"/>
                <w:sz w:val="24"/>
                <w:szCs w:val="24"/>
                <w:highlight w:val="none"/>
                <w:lang w:eastAsia="zh-CN"/>
                <w:rPrChange w:id="768" w:author="一朝一夕" w:date="2025-07-17T09:48:58Z">
                  <w:rPr>
                    <w:rFonts w:hint="eastAsia"/>
                    <w:sz w:val="24"/>
                    <w:szCs w:val="24"/>
                    <w:lang w:eastAsia="zh-CN"/>
                  </w:rPr>
                </w:rPrChange>
              </w:rPr>
              <w:t>日历天内</w:t>
            </w:r>
          </w:p>
        </w:tc>
      </w:tr>
      <w:tr w14:paraId="16434B7D">
        <w:tblPrEx>
          <w:tblCellMar>
            <w:top w:w="0" w:type="dxa"/>
            <w:left w:w="108" w:type="dxa"/>
            <w:bottom w:w="0" w:type="dxa"/>
            <w:right w:w="108" w:type="dxa"/>
          </w:tblCellMar>
          <w:tblPrExChange w:id="769" w:author="一朝一夕" w:date="2025-07-25T15:52:53Z">
            <w:tblPrEx>
              <w:tblCellMar>
                <w:top w:w="0" w:type="dxa"/>
                <w:left w:w="108" w:type="dxa"/>
                <w:bottom w:w="0" w:type="dxa"/>
                <w:right w:w="108" w:type="dxa"/>
              </w:tblCellMar>
            </w:tblPrEx>
          </w:tblPrExChange>
        </w:tblPrEx>
        <w:trPr>
          <w:trHeight w:val="498" w:hRule="atLeast"/>
          <w:jc w:val="center"/>
          <w:trPrChange w:id="769" w:author="一朝一夕" w:date="2025-07-25T15:52:53Z">
            <w:trPr>
              <w:trHeight w:val="498"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70"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64131208">
            <w:pPr>
              <w:spacing w:line="420" w:lineRule="exact"/>
              <w:jc w:val="center"/>
              <w:rPr>
                <w:rFonts w:hint="eastAsia" w:ascii="宋体" w:hAnsi="宋体" w:eastAsia="宋体" w:cs="宋体"/>
                <w:sz w:val="24"/>
                <w:szCs w:val="24"/>
                <w:lang w:val="en-US" w:eastAsia="zh-CN"/>
                <w:rPrChange w:id="772" w:author="一朝一夕" w:date="2025-07-16T16:19:59Z">
                  <w:rPr>
                    <w:rFonts w:hint="default" w:eastAsiaTheme="minorEastAsia"/>
                    <w:sz w:val="24"/>
                    <w:szCs w:val="24"/>
                    <w:lang w:val="en-US" w:eastAsia="zh-CN"/>
                  </w:rPr>
                </w:rPrChange>
              </w:rPr>
              <w:pPrChange w:id="771" w:author="一朝一夕" w:date="2025-07-16T16:16:37Z">
                <w:pPr>
                  <w:spacing w:line="420" w:lineRule="exact"/>
                </w:pPr>
              </w:pPrChange>
            </w:pPr>
            <w:del w:id="773" w:author="一朝一夕" w:date="2025-07-16T16:16:45Z">
              <w:r>
                <w:rPr>
                  <w:rFonts w:hint="eastAsia" w:ascii="宋体" w:hAnsi="宋体" w:eastAsia="宋体" w:cs="宋体"/>
                  <w:sz w:val="24"/>
                  <w:szCs w:val="24"/>
                  <w:lang w:val="en-US" w:eastAsia="zh-CN"/>
                  <w:rPrChange w:id="774" w:author="一朝一夕" w:date="2025-07-16T16:19:59Z">
                    <w:rPr>
                      <w:rFonts w:hint="default"/>
                      <w:sz w:val="24"/>
                      <w:szCs w:val="24"/>
                      <w:lang w:val="en-US" w:eastAsia="zh-CN"/>
                    </w:rPr>
                  </w:rPrChange>
                </w:rPr>
                <w:delText>9</w:delText>
              </w:r>
            </w:del>
            <w:ins w:id="775" w:author="一朝一夕" w:date="2025-07-16T16:16:45Z">
              <w:r>
                <w:rPr>
                  <w:rFonts w:hint="eastAsia" w:ascii="宋体" w:hAnsi="宋体" w:eastAsia="宋体" w:cs="宋体"/>
                  <w:sz w:val="24"/>
                  <w:szCs w:val="24"/>
                  <w:lang w:val="en-US" w:eastAsia="zh-CN"/>
                  <w:rPrChange w:id="776" w:author="一朝一夕" w:date="2025-07-16T16:19:59Z">
                    <w:rPr>
                      <w:rFonts w:hint="eastAsia"/>
                      <w:sz w:val="24"/>
                      <w:szCs w:val="24"/>
                      <w:lang w:val="en-US" w:eastAsia="zh-CN"/>
                    </w:rPr>
                  </w:rPrChange>
                </w:rPr>
                <w:t>10</w:t>
              </w:r>
            </w:ins>
          </w:p>
        </w:tc>
        <w:tc>
          <w:tcPr>
            <w:tcW w:w="2070" w:type="dxa"/>
            <w:tcBorders>
              <w:top w:val="single" w:color="auto" w:sz="4" w:space="0"/>
              <w:left w:val="nil"/>
              <w:bottom w:val="single" w:color="auto" w:sz="4" w:space="0"/>
              <w:right w:val="single" w:color="auto" w:sz="4" w:space="0"/>
            </w:tcBorders>
            <w:vAlign w:val="center"/>
            <w:tcPrChange w:id="777"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5217EAEA">
            <w:pPr>
              <w:spacing w:line="420" w:lineRule="exact"/>
              <w:rPr>
                <w:rFonts w:hint="eastAsia" w:ascii="宋体" w:hAnsi="宋体" w:eastAsia="宋体" w:cs="宋体"/>
                <w:sz w:val="24"/>
                <w:szCs w:val="24"/>
                <w:highlight w:val="none"/>
                <w:lang w:eastAsia="zh-CN"/>
                <w:rPrChange w:id="778" w:author="一朝一夕" w:date="2025-07-25T15:38:49Z">
                  <w:rPr>
                    <w:rFonts w:hint="eastAsia" w:eastAsiaTheme="minorEastAsia"/>
                    <w:sz w:val="24"/>
                    <w:szCs w:val="24"/>
                    <w:lang w:eastAsia="zh-CN"/>
                  </w:rPr>
                </w:rPrChange>
              </w:rPr>
            </w:pPr>
            <w:r>
              <w:rPr>
                <w:rFonts w:hint="eastAsia" w:ascii="宋体" w:hAnsi="宋体" w:eastAsia="宋体" w:cs="宋体"/>
                <w:sz w:val="24"/>
                <w:szCs w:val="24"/>
                <w:highlight w:val="none"/>
                <w:lang w:eastAsia="zh-CN"/>
                <w:rPrChange w:id="779" w:author="一朝一夕" w:date="2025-07-25T15:38:49Z">
                  <w:rPr>
                    <w:rFonts w:hint="eastAsia"/>
                    <w:sz w:val="24"/>
                    <w:szCs w:val="24"/>
                    <w:lang w:eastAsia="zh-CN"/>
                  </w:rPr>
                </w:rPrChange>
              </w:rPr>
              <w:t>质保期</w:t>
            </w:r>
          </w:p>
        </w:tc>
        <w:tc>
          <w:tcPr>
            <w:tcW w:w="6687" w:type="dxa"/>
            <w:tcBorders>
              <w:top w:val="single" w:color="auto" w:sz="4" w:space="0"/>
              <w:left w:val="nil"/>
              <w:bottom w:val="single" w:color="auto" w:sz="4" w:space="0"/>
              <w:right w:val="single" w:color="auto" w:sz="4" w:space="0"/>
            </w:tcBorders>
            <w:vAlign w:val="center"/>
            <w:tcPrChange w:id="780"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572E6DB3">
            <w:pPr>
              <w:spacing w:line="420" w:lineRule="exact"/>
              <w:rPr>
                <w:rFonts w:hint="eastAsia" w:ascii="宋体" w:hAnsi="宋体" w:eastAsia="宋体" w:cs="宋体"/>
                <w:sz w:val="24"/>
                <w:szCs w:val="24"/>
                <w:highlight w:val="none"/>
                <w:lang w:eastAsia="zh-CN"/>
                <w:rPrChange w:id="781" w:author="一朝一夕" w:date="2025-07-25T15:38:49Z">
                  <w:rPr>
                    <w:rFonts w:hint="eastAsia"/>
                    <w:sz w:val="24"/>
                    <w:szCs w:val="24"/>
                    <w:lang w:eastAsia="zh-CN"/>
                  </w:rPr>
                </w:rPrChange>
              </w:rPr>
            </w:pPr>
            <w:r>
              <w:rPr>
                <w:rFonts w:hint="eastAsia" w:ascii="宋体" w:hAnsi="宋体" w:eastAsia="宋体" w:cs="宋体"/>
                <w:sz w:val="24"/>
                <w:szCs w:val="24"/>
                <w:highlight w:val="none"/>
                <w:lang w:eastAsia="zh-CN"/>
                <w:rPrChange w:id="782" w:author="一朝一夕" w:date="2025-07-25T15:38:49Z">
                  <w:rPr>
                    <w:rFonts w:hint="eastAsia"/>
                    <w:sz w:val="24"/>
                    <w:szCs w:val="24"/>
                    <w:lang w:eastAsia="zh-CN"/>
                  </w:rPr>
                </w:rPrChange>
              </w:rPr>
              <w:t>一年</w:t>
            </w:r>
          </w:p>
        </w:tc>
      </w:tr>
      <w:tr w14:paraId="63942045">
        <w:tblPrEx>
          <w:tblCellMar>
            <w:top w:w="0" w:type="dxa"/>
            <w:left w:w="108" w:type="dxa"/>
            <w:bottom w:w="0" w:type="dxa"/>
            <w:right w:w="108" w:type="dxa"/>
          </w:tblCellMar>
          <w:tblPrExChange w:id="783" w:author="一朝一夕" w:date="2025-07-25T15:52:53Z">
            <w:tblPrEx>
              <w:tblCellMar>
                <w:top w:w="0" w:type="dxa"/>
                <w:left w:w="108" w:type="dxa"/>
                <w:bottom w:w="0" w:type="dxa"/>
                <w:right w:w="108" w:type="dxa"/>
              </w:tblCellMar>
            </w:tblPrEx>
          </w:tblPrExChange>
        </w:tblPrEx>
        <w:trPr>
          <w:trHeight w:val="520" w:hRule="atLeast"/>
          <w:jc w:val="center"/>
          <w:trPrChange w:id="783" w:author="一朝一夕" w:date="2025-07-25T15:52:53Z">
            <w:trPr>
              <w:trHeight w:val="52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784"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8D7D44A">
            <w:pPr>
              <w:spacing w:line="420" w:lineRule="exact"/>
              <w:jc w:val="center"/>
              <w:rPr>
                <w:rFonts w:hint="eastAsia" w:ascii="宋体" w:hAnsi="宋体" w:eastAsia="宋体" w:cs="宋体"/>
                <w:sz w:val="24"/>
                <w:szCs w:val="24"/>
                <w:lang w:val="en-US" w:eastAsia="zh-CN"/>
                <w:rPrChange w:id="786" w:author="一朝一夕" w:date="2025-07-16T16:19:59Z">
                  <w:rPr>
                    <w:rFonts w:hint="default" w:eastAsiaTheme="minorEastAsia"/>
                    <w:sz w:val="24"/>
                    <w:szCs w:val="24"/>
                    <w:lang w:val="en-US" w:eastAsia="zh-CN"/>
                  </w:rPr>
                </w:rPrChange>
              </w:rPr>
              <w:pPrChange w:id="785" w:author="一朝一夕" w:date="2025-07-16T16:16:37Z">
                <w:pPr>
                  <w:spacing w:line="420" w:lineRule="exact"/>
                </w:pPr>
              </w:pPrChange>
            </w:pPr>
            <w:del w:id="787" w:author="一朝一夕" w:date="2025-07-16T16:16:47Z">
              <w:r>
                <w:rPr>
                  <w:rFonts w:hint="eastAsia" w:ascii="宋体" w:hAnsi="宋体" w:eastAsia="宋体" w:cs="宋体"/>
                  <w:sz w:val="24"/>
                  <w:szCs w:val="24"/>
                  <w:lang w:val="en-US" w:eastAsia="zh-CN"/>
                  <w:rPrChange w:id="788" w:author="一朝一夕" w:date="2025-07-16T16:19:59Z">
                    <w:rPr>
                      <w:rFonts w:hint="default"/>
                      <w:sz w:val="24"/>
                      <w:szCs w:val="24"/>
                      <w:lang w:val="en-US" w:eastAsia="zh-CN"/>
                    </w:rPr>
                  </w:rPrChange>
                </w:rPr>
                <w:delText>10</w:delText>
              </w:r>
            </w:del>
            <w:ins w:id="789" w:author="一朝一夕" w:date="2025-07-16T16:16:47Z">
              <w:r>
                <w:rPr>
                  <w:rFonts w:hint="eastAsia" w:ascii="宋体" w:hAnsi="宋体" w:eastAsia="宋体" w:cs="宋体"/>
                  <w:sz w:val="24"/>
                  <w:szCs w:val="24"/>
                  <w:lang w:val="en-US" w:eastAsia="zh-CN"/>
                  <w:rPrChange w:id="790" w:author="一朝一夕" w:date="2025-07-16T16:19:59Z">
                    <w:rPr>
                      <w:rFonts w:hint="eastAsia"/>
                      <w:sz w:val="24"/>
                      <w:szCs w:val="24"/>
                      <w:lang w:val="en-US" w:eastAsia="zh-CN"/>
                    </w:rPr>
                  </w:rPrChange>
                </w:rPr>
                <w:t>11</w:t>
              </w:r>
            </w:ins>
          </w:p>
        </w:tc>
        <w:tc>
          <w:tcPr>
            <w:tcW w:w="2070" w:type="dxa"/>
            <w:tcBorders>
              <w:top w:val="single" w:color="auto" w:sz="4" w:space="0"/>
              <w:left w:val="nil"/>
              <w:bottom w:val="single" w:color="auto" w:sz="4" w:space="0"/>
              <w:right w:val="single" w:color="auto" w:sz="4" w:space="0"/>
            </w:tcBorders>
            <w:vAlign w:val="center"/>
            <w:tcPrChange w:id="791"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4C8B6C22">
            <w:pPr>
              <w:spacing w:line="420" w:lineRule="exact"/>
              <w:rPr>
                <w:rFonts w:hint="eastAsia" w:ascii="宋体" w:hAnsi="宋体" w:eastAsia="宋体" w:cs="宋体"/>
                <w:sz w:val="24"/>
                <w:szCs w:val="24"/>
                <w:rPrChange w:id="792" w:author="一朝一夕" w:date="2025-07-16T16:19:59Z">
                  <w:rPr>
                    <w:sz w:val="24"/>
                    <w:szCs w:val="24"/>
                  </w:rPr>
                </w:rPrChange>
              </w:rPr>
            </w:pPr>
            <w:r>
              <w:rPr>
                <w:rFonts w:hint="eastAsia" w:ascii="宋体" w:hAnsi="宋体" w:eastAsia="宋体" w:cs="宋体"/>
                <w:sz w:val="24"/>
                <w:szCs w:val="24"/>
                <w:rPrChange w:id="793" w:author="一朝一夕" w:date="2025-07-16T16:19:59Z">
                  <w:rPr>
                    <w:rFonts w:hint="eastAsia"/>
                    <w:sz w:val="24"/>
                    <w:szCs w:val="24"/>
                  </w:rPr>
                </w:rPrChange>
              </w:rPr>
              <w:t>资格要求</w:t>
            </w:r>
          </w:p>
        </w:tc>
        <w:tc>
          <w:tcPr>
            <w:tcW w:w="6687" w:type="dxa"/>
            <w:tcBorders>
              <w:top w:val="single" w:color="auto" w:sz="4" w:space="0"/>
              <w:left w:val="nil"/>
              <w:bottom w:val="single" w:color="auto" w:sz="4" w:space="0"/>
              <w:right w:val="single" w:color="auto" w:sz="4" w:space="0"/>
            </w:tcBorders>
            <w:vAlign w:val="center"/>
            <w:tcPrChange w:id="794"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04702514">
            <w:pPr>
              <w:spacing w:line="420" w:lineRule="exact"/>
              <w:rPr>
                <w:ins w:id="795" w:author="一朝一夕" w:date="2025-07-25T09:46:43Z"/>
                <w:rFonts w:hint="eastAsia" w:ascii="宋体" w:hAnsi="宋体" w:eastAsia="宋体" w:cs="宋体"/>
                <w:sz w:val="24"/>
                <w:szCs w:val="24"/>
              </w:rPr>
            </w:pPr>
            <w:ins w:id="796" w:author="一朝一夕" w:date="2025-07-25T09:46:43Z">
              <w:r>
                <w:rPr>
                  <w:rFonts w:hint="eastAsia" w:ascii="宋体" w:hAnsi="宋体" w:eastAsia="宋体" w:cs="宋体"/>
                  <w:sz w:val="24"/>
                  <w:szCs w:val="24"/>
                </w:rPr>
                <w:t>1.满足《中华人民共和国政府采购法》第二十二条规定：</w:t>
              </w:r>
            </w:ins>
          </w:p>
          <w:p w14:paraId="34F26EA7">
            <w:pPr>
              <w:spacing w:line="420" w:lineRule="exact"/>
              <w:rPr>
                <w:ins w:id="797" w:author="一朝一夕" w:date="2025-07-25T09:46:43Z"/>
                <w:rFonts w:hint="eastAsia" w:ascii="宋体" w:hAnsi="宋体" w:eastAsia="宋体" w:cs="宋体"/>
                <w:sz w:val="24"/>
                <w:szCs w:val="24"/>
              </w:rPr>
            </w:pPr>
            <w:ins w:id="798" w:author="一朝一夕" w:date="2025-07-25T09:46:43Z">
              <w:r>
                <w:rPr>
                  <w:rFonts w:hint="eastAsia" w:ascii="宋体" w:hAnsi="宋体" w:eastAsia="宋体" w:cs="宋体"/>
                  <w:sz w:val="24"/>
                  <w:szCs w:val="24"/>
                </w:rPr>
                <w:t>2.落实政府采购政策满足的资格要求：本项目非专门面向中小微企业采购项目,执行促进中小企业（监狱企业、残疾人福利性企业）发展等政府采购政策</w:t>
              </w:r>
            </w:ins>
          </w:p>
          <w:p w14:paraId="2329114D">
            <w:pPr>
              <w:spacing w:line="420" w:lineRule="exact"/>
              <w:rPr>
                <w:ins w:id="799" w:author="一朝一夕" w:date="2025-07-25T09:46:43Z"/>
                <w:rFonts w:hint="eastAsia" w:ascii="宋体" w:hAnsi="宋体" w:eastAsia="宋体" w:cs="宋体"/>
                <w:sz w:val="24"/>
                <w:szCs w:val="24"/>
              </w:rPr>
            </w:pPr>
            <w:ins w:id="800" w:author="一朝一夕" w:date="2025-07-25T09:46:43Z">
              <w:r>
                <w:rPr>
                  <w:rFonts w:hint="eastAsia" w:ascii="宋体" w:hAnsi="宋体" w:eastAsia="宋体" w:cs="宋体"/>
                  <w:sz w:val="24"/>
                  <w:szCs w:val="24"/>
                </w:rPr>
                <w:t>3.本项目的特定资格要求：</w:t>
              </w:r>
            </w:ins>
          </w:p>
          <w:p w14:paraId="5AFAB3E0">
            <w:pPr>
              <w:spacing w:line="420" w:lineRule="exact"/>
              <w:rPr>
                <w:ins w:id="801" w:author="一朝一夕" w:date="2025-07-25T09:46:43Z"/>
                <w:rFonts w:hint="eastAsia" w:ascii="宋体" w:hAnsi="宋体" w:eastAsia="宋体" w:cs="宋体"/>
                <w:sz w:val="24"/>
                <w:szCs w:val="24"/>
              </w:rPr>
            </w:pPr>
            <w:ins w:id="802" w:author="一朝一夕" w:date="2025-07-25T09:46:43Z">
              <w:r>
                <w:rPr>
                  <w:rFonts w:hint="eastAsia" w:ascii="宋体" w:hAnsi="宋体" w:eastAsia="宋体" w:cs="宋体"/>
                  <w:sz w:val="24"/>
                  <w:szCs w:val="24"/>
                </w:rPr>
                <w:t>3.1</w:t>
              </w:r>
            </w:ins>
            <w:ins w:id="803" w:author="一朝一夕" w:date="2025-07-25T09:46:43Z">
              <w:r>
                <w:rPr>
                  <w:rFonts w:hint="eastAsia" w:ascii="宋体" w:hAnsi="宋体" w:eastAsia="宋体" w:cs="宋体"/>
                  <w:sz w:val="24"/>
                  <w:szCs w:val="24"/>
                  <w:lang w:val="en-US" w:eastAsia="zh-CN"/>
                </w:rPr>
                <w:t>供应商</w:t>
              </w:r>
            </w:ins>
            <w:ins w:id="804" w:author="一朝一夕" w:date="2025-07-25T09:46:43Z">
              <w:r>
                <w:rPr>
                  <w:rFonts w:hint="eastAsia" w:ascii="宋体" w:hAnsi="宋体" w:eastAsia="宋体" w:cs="宋体"/>
                  <w:sz w:val="24"/>
                  <w:szCs w:val="24"/>
                  <w:lang w:eastAsia="zh-CN"/>
                </w:rPr>
                <w:t>须具有独立法人资格，具有符合本项目所必须的合法有效的营业执照、组织机构代码证、税务登记证或三证合一的营业执照；</w:t>
              </w:r>
            </w:ins>
          </w:p>
          <w:p w14:paraId="079CDF18">
            <w:pPr>
              <w:spacing w:line="420" w:lineRule="exact"/>
              <w:rPr>
                <w:ins w:id="805" w:author="一朝一夕" w:date="2025-07-25T09:46:43Z"/>
                <w:rFonts w:hint="eastAsia" w:ascii="宋体" w:hAnsi="宋体" w:eastAsia="宋体" w:cs="宋体"/>
                <w:sz w:val="24"/>
                <w:szCs w:val="24"/>
                <w:lang w:val="en-US" w:eastAsia="zh-CN"/>
              </w:rPr>
            </w:pPr>
            <w:ins w:id="806" w:author="一朝一夕" w:date="2025-07-25T09:46:43Z">
              <w:r>
                <w:rPr>
                  <w:rFonts w:hint="eastAsia" w:ascii="宋体" w:hAnsi="宋体" w:eastAsia="宋体" w:cs="宋体"/>
                  <w:sz w:val="24"/>
                  <w:szCs w:val="24"/>
                </w:rPr>
                <w:t>3.2供应商需提供无商业贿赂及无不正当竞争行为的承诺书</w:t>
              </w:r>
            </w:ins>
            <w:ins w:id="807" w:author="一朝一夕" w:date="2025-07-25T09:46:43Z">
              <w:r>
                <w:rPr>
                  <w:rFonts w:hint="eastAsia" w:ascii="宋体" w:hAnsi="宋体" w:eastAsia="宋体" w:cs="宋体"/>
                  <w:sz w:val="24"/>
                  <w:szCs w:val="24"/>
                  <w:lang w:eastAsia="zh-CN"/>
                </w:rPr>
                <w:t>（</w:t>
              </w:r>
            </w:ins>
            <w:ins w:id="808" w:author="一朝一夕" w:date="2025-07-25T09:46:43Z">
              <w:r>
                <w:rPr>
                  <w:rFonts w:hint="eastAsia" w:ascii="宋体" w:hAnsi="宋体" w:eastAsia="宋体" w:cs="宋体"/>
                  <w:sz w:val="24"/>
                  <w:szCs w:val="24"/>
                  <w:lang w:val="en-US" w:eastAsia="zh-CN"/>
                </w:rPr>
                <w:t>自行承诺）</w:t>
              </w:r>
            </w:ins>
            <w:ins w:id="809" w:author="一朝一夕" w:date="2025-07-25T09:46:43Z">
              <w:r>
                <w:rPr>
                  <w:rFonts w:hint="eastAsia" w:ascii="宋体" w:hAnsi="宋体" w:eastAsia="宋体" w:cs="宋体"/>
                  <w:sz w:val="24"/>
                  <w:szCs w:val="24"/>
                  <w:lang w:eastAsia="zh-CN"/>
                </w:rPr>
                <w:t>；</w:t>
              </w:r>
            </w:ins>
          </w:p>
          <w:p w14:paraId="68AAEB6E">
            <w:pPr>
              <w:spacing w:line="420" w:lineRule="exact"/>
              <w:rPr>
                <w:ins w:id="810" w:author="一朝一夕" w:date="2025-07-25T09:46:43Z"/>
                <w:rFonts w:hint="eastAsia" w:ascii="宋体" w:hAnsi="宋体" w:eastAsia="宋体" w:cs="宋体"/>
                <w:sz w:val="24"/>
                <w:szCs w:val="24"/>
              </w:rPr>
            </w:pPr>
            <w:ins w:id="811" w:author="一朝一夕" w:date="2025-07-25T09:46:43Z">
              <w:r>
                <w:rPr>
                  <w:rFonts w:hint="eastAsia" w:ascii="宋体" w:hAnsi="宋体" w:eastAsia="宋体" w:cs="宋体"/>
                  <w:sz w:val="24"/>
                  <w:szCs w:val="24"/>
                </w:rPr>
                <w:t>3.3供应商出具无行贿犯罪记录，在中国裁判文书网自行查询或自行承诺（查询对象：企业、法定代表人）；</w:t>
              </w:r>
            </w:ins>
          </w:p>
          <w:p w14:paraId="18952553">
            <w:pPr>
              <w:spacing w:line="420" w:lineRule="exact"/>
              <w:rPr>
                <w:ins w:id="812" w:author="一朝一夕" w:date="2025-07-25T09:46:43Z"/>
                <w:rFonts w:hint="eastAsia" w:ascii="宋体" w:hAnsi="宋体" w:eastAsia="宋体" w:cs="宋体"/>
                <w:sz w:val="24"/>
                <w:szCs w:val="24"/>
                <w:lang w:val="en-US" w:eastAsia="zh-CN"/>
              </w:rPr>
            </w:pPr>
            <w:ins w:id="813" w:author="一朝一夕" w:date="2025-07-25T09:46:43Z">
              <w:r>
                <w:rPr>
                  <w:rFonts w:hint="eastAsia" w:ascii="宋体" w:hAnsi="宋体" w:eastAsia="宋体" w:cs="宋体"/>
                  <w:sz w:val="24"/>
                  <w:szCs w:val="24"/>
                  <w:lang w:val="en-US" w:eastAsia="zh-CN"/>
                </w:rPr>
                <w:t>3.4</w:t>
              </w:r>
            </w:ins>
            <w:ins w:id="814" w:author="一朝一夕" w:date="2025-07-25T09:46:43Z">
              <w:r>
                <w:rPr>
                  <w:rFonts w:hint="eastAsia" w:ascii="宋体" w:hAnsi="宋体" w:eastAsia="宋体" w:cs="宋体"/>
                  <w:sz w:val="24"/>
                  <w:szCs w:val="24"/>
                </w:rPr>
                <w:t>参加政府采购活动前三年内，在经营活动中没有重大违法记录</w:t>
              </w:r>
            </w:ins>
            <w:ins w:id="815" w:author="一朝一夕" w:date="2025-07-25T09:46:43Z">
              <w:r>
                <w:rPr>
                  <w:rFonts w:hint="eastAsia" w:ascii="宋体" w:hAnsi="宋体" w:eastAsia="宋体" w:cs="宋体"/>
                  <w:sz w:val="24"/>
                  <w:szCs w:val="24"/>
                  <w:lang w:eastAsia="zh-CN"/>
                </w:rPr>
                <w:t>；</w:t>
              </w:r>
            </w:ins>
            <w:ins w:id="816" w:author="一朝一夕" w:date="2025-07-25T09:46:43Z">
              <w:r>
                <w:rPr>
                  <w:rFonts w:hint="eastAsia" w:ascii="宋体" w:hAnsi="宋体" w:eastAsia="宋体" w:cs="宋体"/>
                  <w:sz w:val="24"/>
                  <w:szCs w:val="24"/>
                </w:rPr>
                <w:t>（提供开标前三年内无重大违法记录的书面声明</w:t>
              </w:r>
            </w:ins>
            <w:ins w:id="817" w:author="一朝一夕" w:date="2025-07-25T09:46:43Z">
              <w:r>
                <w:rPr>
                  <w:rFonts w:hint="eastAsia" w:ascii="宋体" w:hAnsi="宋体" w:eastAsia="宋体" w:cs="宋体"/>
                  <w:sz w:val="24"/>
                  <w:szCs w:val="24"/>
                  <w:lang w:eastAsia="zh-CN"/>
                </w:rPr>
                <w:t>）</w:t>
              </w:r>
            </w:ins>
          </w:p>
          <w:p w14:paraId="00B50EB3">
            <w:pPr>
              <w:spacing w:line="420" w:lineRule="exact"/>
              <w:rPr>
                <w:ins w:id="818" w:author="一朝一夕" w:date="2025-07-25T09:46:43Z"/>
                <w:rFonts w:hint="eastAsia" w:ascii="宋体" w:hAnsi="宋体" w:eastAsia="宋体" w:cs="宋体"/>
                <w:sz w:val="24"/>
                <w:szCs w:val="24"/>
                <w:lang w:eastAsia="zh-CN"/>
              </w:rPr>
            </w:pPr>
            <w:ins w:id="819" w:author="一朝一夕" w:date="2025-07-25T09:46:43Z">
              <w:r>
                <w:rPr>
                  <w:rFonts w:hint="eastAsia" w:ascii="宋体" w:hAnsi="宋体" w:eastAsia="宋体" w:cs="宋体"/>
                  <w:sz w:val="24"/>
                  <w:szCs w:val="24"/>
                </w:rPr>
                <w:t>3.</w:t>
              </w:r>
            </w:ins>
            <w:ins w:id="820" w:author="一朝一夕" w:date="2025-07-25T09:46:43Z">
              <w:r>
                <w:rPr>
                  <w:rFonts w:hint="eastAsia" w:ascii="宋体" w:hAnsi="宋体" w:eastAsia="宋体" w:cs="宋体"/>
                  <w:sz w:val="24"/>
                  <w:szCs w:val="24"/>
                  <w:lang w:val="en-US" w:eastAsia="zh-CN"/>
                </w:rPr>
                <w:t>5</w:t>
              </w:r>
            </w:ins>
            <w:ins w:id="821" w:author="一朝一夕" w:date="2025-07-25T09:46:43Z">
              <w:r>
                <w:rPr>
                  <w:rFonts w:hint="eastAsia" w:ascii="宋体" w:hAnsi="宋体" w:eastAsia="宋体" w:cs="宋体"/>
                  <w:sz w:val="24"/>
                  <w:szCs w:val="24"/>
                </w:rPr>
                <w:t>根据《关于在政府采购活动中查询及使用信用记录有关问题的通知》(财库[2016]125号)和豫财购【2016】15号的规定，对列入失信被执行人、重大税收违法失信主体、政府采购严重违法失信行为记录名单的</w:t>
              </w:r>
            </w:ins>
            <w:ins w:id="822" w:author="一朝一夕" w:date="2025-07-25T09:46:43Z">
              <w:r>
                <w:rPr>
                  <w:rFonts w:hint="eastAsia" w:ascii="宋体" w:hAnsi="宋体" w:eastAsia="宋体" w:cs="宋体"/>
                  <w:sz w:val="24"/>
                  <w:szCs w:val="24"/>
                  <w:lang w:eastAsia="zh-CN"/>
                </w:rPr>
                <w:t>供应商</w:t>
              </w:r>
            </w:ins>
            <w:ins w:id="823" w:author="一朝一夕" w:date="2025-07-25T09:46:43Z">
              <w:r>
                <w:rPr>
                  <w:rFonts w:hint="eastAsia" w:ascii="宋体" w:hAnsi="宋体" w:eastAsia="宋体" w:cs="宋体"/>
                  <w:sz w:val="24"/>
                  <w:szCs w:val="24"/>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ins>
            <w:ins w:id="824" w:author="一朝一夕" w:date="2025-07-25T09:46:43Z">
              <w:r>
                <w:rPr>
                  <w:rFonts w:hint="eastAsia" w:ascii="宋体" w:hAnsi="宋体" w:eastAsia="宋体" w:cs="宋体"/>
                  <w:sz w:val="24"/>
                  <w:szCs w:val="24"/>
                  <w:lang w:eastAsia="zh-CN"/>
                </w:rPr>
                <w:t>；</w:t>
              </w:r>
            </w:ins>
            <w:ins w:id="825" w:author="一朝一夕" w:date="2025-07-25T09:46:43Z">
              <w:r>
                <w:rPr>
                  <w:rFonts w:hint="eastAsia" w:ascii="宋体" w:hAnsi="宋体" w:eastAsia="宋体" w:cs="宋体"/>
                  <w:sz w:val="24"/>
                  <w:szCs w:val="24"/>
                  <w:lang w:val="en-US" w:eastAsia="zh-CN"/>
                </w:rPr>
                <w:t xml:space="preserve"> </w:t>
              </w:r>
            </w:ins>
          </w:p>
          <w:p w14:paraId="4ED1930F">
            <w:pPr>
              <w:spacing w:line="420" w:lineRule="exact"/>
              <w:rPr>
                <w:ins w:id="826" w:author="一朝一夕" w:date="2025-07-25T09:46:43Z"/>
                <w:rFonts w:hint="eastAsia" w:ascii="宋体" w:hAnsi="宋体" w:eastAsia="宋体" w:cs="宋体"/>
                <w:sz w:val="24"/>
                <w:szCs w:val="24"/>
              </w:rPr>
            </w:pPr>
            <w:ins w:id="827" w:author="一朝一夕" w:date="2025-07-25T09:46:43Z">
              <w:r>
                <w:rPr>
                  <w:rFonts w:hint="eastAsia" w:ascii="宋体" w:hAnsi="宋体" w:eastAsia="宋体" w:cs="宋体"/>
                  <w:sz w:val="24"/>
                  <w:szCs w:val="24"/>
                </w:rPr>
                <w:t>3.</w:t>
              </w:r>
            </w:ins>
            <w:ins w:id="828" w:author="一朝一夕" w:date="2025-07-25T09:46:43Z">
              <w:r>
                <w:rPr>
                  <w:rFonts w:hint="eastAsia" w:ascii="宋体" w:hAnsi="宋体" w:eastAsia="宋体" w:cs="宋体"/>
                  <w:sz w:val="24"/>
                  <w:szCs w:val="24"/>
                  <w:lang w:val="en-US" w:eastAsia="zh-CN"/>
                </w:rPr>
                <w:t>6</w:t>
              </w:r>
            </w:ins>
            <w:ins w:id="829" w:author="一朝一夕" w:date="2025-07-25T09:46:43Z">
              <w:r>
                <w:rPr>
                  <w:rFonts w:hint="eastAsia" w:ascii="宋体" w:hAnsi="宋体" w:eastAsia="宋体" w:cs="宋体"/>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ins>
          </w:p>
          <w:p w14:paraId="387E7FEF">
            <w:pPr>
              <w:spacing w:line="420" w:lineRule="exact"/>
              <w:rPr>
                <w:ins w:id="830" w:author="一朝一夕" w:date="2025-07-25T09:46:43Z"/>
                <w:rFonts w:hint="eastAsia" w:ascii="宋体" w:hAnsi="宋体" w:eastAsia="宋体" w:cs="宋体"/>
                <w:sz w:val="24"/>
                <w:szCs w:val="24"/>
              </w:rPr>
            </w:pPr>
            <w:ins w:id="831" w:author="一朝一夕" w:date="2025-07-25T09:46:43Z">
              <w:r>
                <w:rPr>
                  <w:rFonts w:hint="eastAsia" w:ascii="宋体" w:hAnsi="宋体" w:eastAsia="宋体" w:cs="宋体"/>
                  <w:sz w:val="24"/>
                  <w:szCs w:val="24"/>
                  <w:lang w:val="en-US" w:eastAsia="zh-CN"/>
                </w:rPr>
                <w:t>4.</w:t>
              </w:r>
            </w:ins>
            <w:ins w:id="832" w:author="一朝一夕" w:date="2025-07-25T09:46:43Z">
              <w:r>
                <w:rPr>
                  <w:rFonts w:hint="eastAsia" w:ascii="宋体" w:hAnsi="宋体" w:eastAsia="宋体" w:cs="宋体"/>
                  <w:sz w:val="24"/>
                  <w:szCs w:val="24"/>
                </w:rPr>
                <w:t>本项目不接受联合体投标，提供非联合体投标承诺，格式自拟。</w:t>
              </w:r>
            </w:ins>
          </w:p>
          <w:p w14:paraId="6CE30680">
            <w:pPr>
              <w:spacing w:line="420" w:lineRule="exact"/>
              <w:rPr>
                <w:del w:id="833" w:author="一朝一夕" w:date="2025-07-16T15:56:44Z"/>
                <w:rFonts w:hint="eastAsia" w:ascii="宋体" w:hAnsi="宋体" w:eastAsia="宋体" w:cs="宋体"/>
                <w:sz w:val="24"/>
                <w:szCs w:val="24"/>
                <w:rPrChange w:id="834" w:author="一朝一夕" w:date="2025-07-16T16:19:59Z">
                  <w:rPr>
                    <w:del w:id="835" w:author="一朝一夕" w:date="2025-07-16T15:56:44Z"/>
                    <w:rFonts w:hint="eastAsia"/>
                    <w:sz w:val="24"/>
                    <w:szCs w:val="24"/>
                  </w:rPr>
                </w:rPrChange>
              </w:rPr>
            </w:pPr>
            <w:ins w:id="836" w:author="一朝一夕" w:date="2025-07-25T09:46:43Z">
              <w:r>
                <w:rPr>
                  <w:rFonts w:hint="eastAsia" w:ascii="宋体" w:hAnsi="宋体" w:eastAsia="宋体" w:cs="宋体"/>
                  <w:sz w:val="24"/>
                  <w:szCs w:val="24"/>
                  <w:lang w:val="en-US" w:eastAsia="zh-CN"/>
                </w:rPr>
                <w:t>5.</w:t>
              </w:r>
            </w:ins>
            <w:ins w:id="837" w:author="一朝一夕" w:date="2025-07-25T09:46:43Z">
              <w:r>
                <w:rPr>
                  <w:rFonts w:hint="eastAsia" w:ascii="宋体" w:hAnsi="宋体" w:eastAsia="宋体" w:cs="宋体"/>
                  <w:sz w:val="24"/>
                  <w:szCs w:val="24"/>
                </w:rPr>
                <w:t>本次采购实行资格后审，资格审查的具体要求见采购文件。</w:t>
              </w:r>
            </w:ins>
            <w:del w:id="838" w:author="一朝一夕" w:date="2025-07-16T15:56:44Z">
              <w:r>
                <w:rPr>
                  <w:rFonts w:hint="eastAsia" w:ascii="宋体" w:hAnsi="宋体" w:eastAsia="宋体" w:cs="宋体"/>
                  <w:sz w:val="24"/>
                  <w:szCs w:val="24"/>
                  <w:rPrChange w:id="839" w:author="一朝一夕" w:date="2025-07-16T16:19:59Z">
                    <w:rPr>
                      <w:rFonts w:hint="eastAsia"/>
                      <w:sz w:val="24"/>
                      <w:szCs w:val="24"/>
                    </w:rPr>
                  </w:rPrChange>
                </w:rPr>
                <w:delText>1.满足《中华人民共和国政府采购法》第二十二条规定：</w:delText>
              </w:r>
            </w:del>
          </w:p>
          <w:p w14:paraId="2BF7EC36">
            <w:pPr>
              <w:spacing w:line="420" w:lineRule="exact"/>
              <w:rPr>
                <w:del w:id="840" w:author="一朝一夕" w:date="2025-07-16T15:56:44Z"/>
                <w:rFonts w:hint="eastAsia" w:ascii="宋体" w:hAnsi="宋体" w:eastAsia="宋体" w:cs="宋体"/>
                <w:sz w:val="24"/>
                <w:szCs w:val="24"/>
                <w:rPrChange w:id="841" w:author="一朝一夕" w:date="2025-07-16T16:19:59Z">
                  <w:rPr>
                    <w:del w:id="842" w:author="一朝一夕" w:date="2025-07-16T15:56:44Z"/>
                    <w:rFonts w:hint="eastAsia"/>
                    <w:sz w:val="24"/>
                    <w:szCs w:val="24"/>
                  </w:rPr>
                </w:rPrChange>
              </w:rPr>
            </w:pPr>
            <w:del w:id="843" w:author="一朝一夕" w:date="2025-07-16T15:56:44Z">
              <w:r>
                <w:rPr>
                  <w:rFonts w:hint="eastAsia" w:ascii="宋体" w:hAnsi="宋体" w:eastAsia="宋体" w:cs="宋体"/>
                  <w:sz w:val="24"/>
                  <w:szCs w:val="24"/>
                  <w:rPrChange w:id="844" w:author="一朝一夕" w:date="2025-07-16T16:19:59Z">
                    <w:rPr>
                      <w:rFonts w:hint="eastAsia"/>
                      <w:sz w:val="24"/>
                      <w:szCs w:val="24"/>
                    </w:rPr>
                  </w:rPrChange>
                </w:rPr>
                <w:delText>2.落实政府采购政策满足的资格要求：本项目执行促进中小型企业发展政策（监狱企业、残疾人福利性企业视同小微企业）、优先采购节能环保产品等政府采购政策。</w:delText>
              </w:r>
            </w:del>
          </w:p>
          <w:p w14:paraId="319F0339">
            <w:pPr>
              <w:spacing w:line="420" w:lineRule="exact"/>
              <w:rPr>
                <w:del w:id="845" w:author="一朝一夕" w:date="2025-07-16T15:56:44Z"/>
                <w:rFonts w:hint="eastAsia" w:ascii="宋体" w:hAnsi="宋体" w:eastAsia="宋体" w:cs="宋体"/>
                <w:sz w:val="24"/>
                <w:szCs w:val="24"/>
                <w:rPrChange w:id="846" w:author="一朝一夕" w:date="2025-07-16T16:19:59Z">
                  <w:rPr>
                    <w:del w:id="847" w:author="一朝一夕" w:date="2025-07-16T15:56:44Z"/>
                    <w:rFonts w:hint="eastAsia"/>
                    <w:sz w:val="24"/>
                    <w:szCs w:val="24"/>
                  </w:rPr>
                </w:rPrChange>
              </w:rPr>
            </w:pPr>
            <w:del w:id="848" w:author="一朝一夕" w:date="2025-07-16T15:56:44Z">
              <w:r>
                <w:rPr>
                  <w:rFonts w:hint="eastAsia" w:ascii="宋体" w:hAnsi="宋体" w:eastAsia="宋体" w:cs="宋体"/>
                  <w:sz w:val="24"/>
                  <w:szCs w:val="24"/>
                  <w:rPrChange w:id="849" w:author="一朝一夕" w:date="2025-07-16T16:19:59Z">
                    <w:rPr>
                      <w:rFonts w:hint="eastAsia"/>
                      <w:sz w:val="24"/>
                      <w:szCs w:val="24"/>
                    </w:rPr>
                  </w:rPrChange>
                </w:rPr>
                <w:delText>3.本项目的特定资格要求：</w:delText>
              </w:r>
            </w:del>
          </w:p>
          <w:p w14:paraId="506D1C91">
            <w:pPr>
              <w:spacing w:line="420" w:lineRule="exact"/>
              <w:rPr>
                <w:del w:id="850" w:author="一朝一夕" w:date="2025-07-16T15:56:44Z"/>
                <w:rFonts w:hint="eastAsia" w:ascii="宋体" w:hAnsi="宋体" w:eastAsia="宋体" w:cs="宋体"/>
                <w:sz w:val="24"/>
                <w:szCs w:val="24"/>
                <w:rPrChange w:id="851" w:author="一朝一夕" w:date="2025-07-16T16:19:59Z">
                  <w:rPr>
                    <w:del w:id="852" w:author="一朝一夕" w:date="2025-07-16T15:56:44Z"/>
                    <w:rFonts w:hint="eastAsia"/>
                    <w:sz w:val="24"/>
                    <w:szCs w:val="24"/>
                  </w:rPr>
                </w:rPrChange>
              </w:rPr>
            </w:pPr>
            <w:del w:id="853" w:author="一朝一夕" w:date="2025-07-16T15:56:44Z">
              <w:r>
                <w:rPr>
                  <w:rFonts w:hint="eastAsia" w:ascii="宋体" w:hAnsi="宋体" w:eastAsia="宋体" w:cs="宋体"/>
                  <w:sz w:val="24"/>
                  <w:szCs w:val="24"/>
                  <w:rPrChange w:id="854" w:author="一朝一夕" w:date="2025-07-16T16:19:59Z">
                    <w:rPr>
                      <w:rFonts w:hint="eastAsia"/>
                      <w:sz w:val="24"/>
                      <w:szCs w:val="24"/>
                    </w:rPr>
                  </w:rPrChange>
                </w:rPr>
                <w:delText>3.1</w:delText>
              </w:r>
            </w:del>
            <w:del w:id="855" w:author="一朝一夕" w:date="2025-07-16T15:56:44Z">
              <w:r>
                <w:rPr>
                  <w:rFonts w:hint="eastAsia" w:ascii="宋体" w:hAnsi="宋体" w:eastAsia="宋体" w:cs="宋体"/>
                  <w:sz w:val="24"/>
                  <w:szCs w:val="24"/>
                  <w:lang w:eastAsia="zh-CN"/>
                  <w:rPrChange w:id="856" w:author="一朝一夕" w:date="2025-07-16T16:19:59Z">
                    <w:rPr>
                      <w:rFonts w:hint="eastAsia"/>
                      <w:sz w:val="24"/>
                      <w:szCs w:val="24"/>
                      <w:lang w:eastAsia="zh-CN"/>
                    </w:rPr>
                  </w:rPrChange>
                </w:rPr>
                <w:delText>供应商具有有效的营业执照</w:delText>
              </w:r>
            </w:del>
            <w:del w:id="857" w:author="一朝一夕" w:date="2025-07-16T15:56:44Z">
              <w:r>
                <w:rPr>
                  <w:rFonts w:hint="eastAsia" w:ascii="宋体" w:hAnsi="宋体" w:eastAsia="宋体" w:cs="宋体"/>
                  <w:sz w:val="24"/>
                  <w:szCs w:val="24"/>
                  <w:rPrChange w:id="858" w:author="一朝一夕" w:date="2025-07-16T16:19:59Z">
                    <w:rPr>
                      <w:rFonts w:hint="eastAsia"/>
                      <w:sz w:val="24"/>
                      <w:szCs w:val="24"/>
                    </w:rPr>
                  </w:rPrChange>
                </w:rPr>
                <w:delText>；</w:delText>
              </w:r>
            </w:del>
          </w:p>
          <w:p w14:paraId="309312FE">
            <w:pPr>
              <w:spacing w:line="420" w:lineRule="exact"/>
              <w:rPr>
                <w:del w:id="859" w:author="一朝一夕" w:date="2025-07-16T15:56:44Z"/>
                <w:rFonts w:hint="eastAsia" w:ascii="宋体" w:hAnsi="宋体" w:eastAsia="宋体" w:cs="宋体"/>
                <w:sz w:val="24"/>
                <w:szCs w:val="24"/>
                <w:rPrChange w:id="860" w:author="一朝一夕" w:date="2025-07-16T16:19:59Z">
                  <w:rPr>
                    <w:del w:id="861" w:author="一朝一夕" w:date="2025-07-16T15:56:44Z"/>
                    <w:rFonts w:hint="eastAsia"/>
                    <w:sz w:val="24"/>
                    <w:szCs w:val="24"/>
                  </w:rPr>
                </w:rPrChange>
              </w:rPr>
            </w:pPr>
            <w:del w:id="862" w:author="一朝一夕" w:date="2025-07-16T15:56:44Z">
              <w:r>
                <w:rPr>
                  <w:rFonts w:hint="eastAsia" w:ascii="宋体" w:hAnsi="宋体" w:eastAsia="宋体" w:cs="宋体"/>
                  <w:sz w:val="24"/>
                  <w:szCs w:val="24"/>
                  <w:rPrChange w:id="863" w:author="一朝一夕" w:date="2025-07-16T16:19:59Z">
                    <w:rPr>
                      <w:rFonts w:hint="eastAsia"/>
                      <w:sz w:val="24"/>
                      <w:szCs w:val="24"/>
                    </w:rPr>
                  </w:rPrChange>
                </w:rPr>
                <w:delText>3.2供应商出具无行贿犯罪记录，在中国裁判文书网自行查询或自行承诺（查询对象：企业、法定代表人）；</w:delText>
              </w:r>
            </w:del>
          </w:p>
          <w:p w14:paraId="6315E52A">
            <w:pPr>
              <w:spacing w:line="420" w:lineRule="exact"/>
              <w:rPr>
                <w:del w:id="864" w:author="一朝一夕" w:date="2025-07-16T15:56:44Z"/>
                <w:rFonts w:hint="eastAsia" w:ascii="宋体" w:hAnsi="宋体" w:eastAsia="宋体" w:cs="宋体"/>
                <w:sz w:val="24"/>
                <w:szCs w:val="24"/>
                <w:rPrChange w:id="865" w:author="一朝一夕" w:date="2025-07-16T16:19:59Z">
                  <w:rPr>
                    <w:del w:id="866" w:author="一朝一夕" w:date="2025-07-16T15:56:44Z"/>
                    <w:rFonts w:hint="eastAsia"/>
                    <w:sz w:val="24"/>
                    <w:szCs w:val="24"/>
                  </w:rPr>
                </w:rPrChange>
              </w:rPr>
            </w:pPr>
            <w:del w:id="867" w:author="一朝一夕" w:date="2025-07-16T15:56:44Z">
              <w:r>
                <w:rPr>
                  <w:rFonts w:hint="eastAsia" w:ascii="宋体" w:hAnsi="宋体" w:eastAsia="宋体" w:cs="宋体"/>
                  <w:sz w:val="24"/>
                  <w:szCs w:val="24"/>
                  <w:rPrChange w:id="868" w:author="一朝一夕" w:date="2025-07-16T16:19:59Z">
                    <w:rPr>
                      <w:rFonts w:hint="eastAsia"/>
                      <w:sz w:val="24"/>
                      <w:szCs w:val="24"/>
                    </w:rPr>
                  </w:rPrChange>
                </w:rPr>
                <w:delText>3.3供应商需提供无商业贿赂及无不正当竞争行为的承诺书；</w:delText>
              </w:r>
            </w:del>
          </w:p>
          <w:p w14:paraId="3AC903A9">
            <w:pPr>
              <w:spacing w:line="420" w:lineRule="exact"/>
              <w:rPr>
                <w:del w:id="869" w:author="一朝一夕" w:date="2025-07-16T15:56:44Z"/>
                <w:rFonts w:hint="eastAsia" w:ascii="宋体" w:hAnsi="宋体" w:eastAsia="宋体" w:cs="宋体"/>
                <w:sz w:val="24"/>
                <w:szCs w:val="24"/>
                <w:rPrChange w:id="870" w:author="一朝一夕" w:date="2025-07-16T16:19:59Z">
                  <w:rPr>
                    <w:del w:id="871" w:author="一朝一夕" w:date="2025-07-16T15:56:44Z"/>
                    <w:rFonts w:hint="eastAsia"/>
                    <w:sz w:val="24"/>
                    <w:szCs w:val="24"/>
                  </w:rPr>
                </w:rPrChange>
              </w:rPr>
            </w:pPr>
            <w:del w:id="872" w:author="一朝一夕" w:date="2025-07-16T15:56:44Z">
              <w:r>
                <w:rPr>
                  <w:rFonts w:hint="eastAsia" w:ascii="宋体" w:hAnsi="宋体" w:eastAsia="宋体" w:cs="宋体"/>
                  <w:sz w:val="24"/>
                  <w:szCs w:val="24"/>
                  <w:rPrChange w:id="873" w:author="一朝一夕" w:date="2025-07-16T16:19:59Z">
                    <w:rPr>
                      <w:rFonts w:hint="eastAsia"/>
                      <w:sz w:val="24"/>
                      <w:szCs w:val="24"/>
                    </w:rPr>
                  </w:rPrChange>
                </w:rPr>
                <w:delText>3.4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delText>
              </w:r>
            </w:del>
          </w:p>
          <w:p w14:paraId="46298180">
            <w:pPr>
              <w:spacing w:line="420" w:lineRule="exact"/>
              <w:rPr>
                <w:del w:id="874" w:author="一朝一夕" w:date="2025-07-16T15:56:44Z"/>
                <w:rFonts w:hint="eastAsia" w:ascii="宋体" w:hAnsi="宋体" w:eastAsia="宋体" w:cs="宋体"/>
                <w:sz w:val="24"/>
                <w:szCs w:val="24"/>
                <w:rPrChange w:id="875" w:author="一朝一夕" w:date="2025-07-16T16:19:59Z">
                  <w:rPr>
                    <w:del w:id="876" w:author="一朝一夕" w:date="2025-07-16T15:56:44Z"/>
                    <w:rFonts w:hint="eastAsia"/>
                    <w:sz w:val="24"/>
                    <w:szCs w:val="24"/>
                  </w:rPr>
                </w:rPrChange>
              </w:rPr>
            </w:pPr>
            <w:del w:id="877" w:author="一朝一夕" w:date="2025-07-16T15:56:44Z">
              <w:r>
                <w:rPr>
                  <w:rFonts w:hint="eastAsia" w:ascii="宋体" w:hAnsi="宋体" w:eastAsia="宋体" w:cs="宋体"/>
                  <w:sz w:val="24"/>
                  <w:szCs w:val="24"/>
                  <w:rPrChange w:id="878" w:author="一朝一夕" w:date="2025-07-16T16:19:59Z">
                    <w:rPr>
                      <w:rFonts w:hint="eastAsia"/>
                      <w:sz w:val="24"/>
                      <w:szCs w:val="24"/>
                    </w:rPr>
                  </w:rPrChange>
                </w:rPr>
                <w:delTex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delText>
              </w:r>
            </w:del>
          </w:p>
          <w:p w14:paraId="0080CFC7">
            <w:pPr>
              <w:spacing w:line="420" w:lineRule="exact"/>
              <w:rPr>
                <w:del w:id="879" w:author="一朝一夕" w:date="2025-07-16T15:56:44Z"/>
                <w:rFonts w:hint="eastAsia" w:ascii="宋体" w:hAnsi="宋体" w:eastAsia="宋体" w:cs="宋体"/>
                <w:sz w:val="24"/>
                <w:szCs w:val="24"/>
                <w:rPrChange w:id="880" w:author="一朝一夕" w:date="2025-07-16T16:19:59Z">
                  <w:rPr>
                    <w:del w:id="881" w:author="一朝一夕" w:date="2025-07-16T15:56:44Z"/>
                    <w:rFonts w:hint="eastAsia"/>
                    <w:sz w:val="24"/>
                    <w:szCs w:val="24"/>
                  </w:rPr>
                </w:rPrChange>
              </w:rPr>
            </w:pPr>
            <w:del w:id="882" w:author="一朝一夕" w:date="2025-07-16T15:56:44Z">
              <w:r>
                <w:rPr>
                  <w:rFonts w:hint="eastAsia" w:ascii="宋体" w:hAnsi="宋体" w:eastAsia="宋体" w:cs="宋体"/>
                  <w:sz w:val="24"/>
                  <w:szCs w:val="24"/>
                  <w:rPrChange w:id="883" w:author="一朝一夕" w:date="2025-07-16T16:19:59Z">
                    <w:rPr>
                      <w:rFonts w:hint="eastAsia"/>
                      <w:sz w:val="24"/>
                      <w:szCs w:val="24"/>
                    </w:rPr>
                  </w:rPrChange>
                </w:rPr>
                <w:delText>3.6本项目不接受联合体投标，提供非联合体投标承诺，格式自拟。</w:delText>
              </w:r>
            </w:del>
          </w:p>
          <w:p w14:paraId="6910EE65">
            <w:pPr>
              <w:spacing w:line="420" w:lineRule="exact"/>
              <w:rPr>
                <w:rFonts w:hint="eastAsia" w:ascii="宋体" w:hAnsi="宋体" w:eastAsia="宋体" w:cs="宋体"/>
                <w:sz w:val="24"/>
                <w:szCs w:val="24"/>
                <w:lang w:bidi="ar"/>
                <w:rPrChange w:id="884" w:author="一朝一夕" w:date="2025-07-16T16:19:59Z">
                  <w:rPr>
                    <w:rFonts w:hint="eastAsia"/>
                    <w:sz w:val="24"/>
                    <w:szCs w:val="24"/>
                    <w:lang w:bidi="ar"/>
                  </w:rPr>
                </w:rPrChange>
              </w:rPr>
            </w:pPr>
            <w:del w:id="885" w:author="一朝一夕" w:date="2025-07-16T15:56:44Z">
              <w:r>
                <w:rPr>
                  <w:rFonts w:hint="eastAsia" w:ascii="宋体" w:hAnsi="宋体" w:eastAsia="宋体" w:cs="宋体"/>
                  <w:sz w:val="24"/>
                  <w:szCs w:val="24"/>
                  <w:rPrChange w:id="886" w:author="一朝一夕" w:date="2025-07-16T16:19:59Z">
                    <w:rPr>
                      <w:rFonts w:hint="eastAsia"/>
                      <w:sz w:val="24"/>
                      <w:szCs w:val="24"/>
                    </w:rPr>
                  </w:rPrChange>
                </w:rPr>
                <w:delText>注：本次磋商实行资格后审，资格评审以投标文件为准，其上传资料真实性由供应商自行承担，同时供应商要完善主体库。</w:delText>
              </w:r>
            </w:del>
          </w:p>
        </w:tc>
      </w:tr>
      <w:tr w14:paraId="3EE501AD">
        <w:tblPrEx>
          <w:tblCellMar>
            <w:top w:w="0" w:type="dxa"/>
            <w:left w:w="108" w:type="dxa"/>
            <w:bottom w:w="0" w:type="dxa"/>
            <w:right w:w="108" w:type="dxa"/>
          </w:tblCellMar>
          <w:tblPrExChange w:id="888" w:author="一朝一夕" w:date="2025-07-25T15:52:53Z">
            <w:tblPrEx>
              <w:tblCellMar>
                <w:top w:w="0" w:type="dxa"/>
                <w:left w:w="108" w:type="dxa"/>
                <w:bottom w:w="0" w:type="dxa"/>
                <w:right w:w="108" w:type="dxa"/>
              </w:tblCellMar>
            </w:tblPrEx>
          </w:tblPrExChange>
        </w:tblPrEx>
        <w:trPr>
          <w:trHeight w:val="520" w:hRule="atLeast"/>
          <w:jc w:val="center"/>
          <w:ins w:id="887" w:author="一朝一夕" w:date="2025-07-16T15:59:23Z"/>
          <w:trPrChange w:id="888" w:author="一朝一夕" w:date="2025-07-25T15:52:53Z">
            <w:trPr>
              <w:trHeight w:val="52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88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1418C5B7">
            <w:pPr>
              <w:spacing w:line="420" w:lineRule="exact"/>
              <w:jc w:val="center"/>
              <w:rPr>
                <w:ins w:id="891" w:author="一朝一夕" w:date="2025-07-16T15:59:23Z"/>
                <w:rFonts w:hint="eastAsia" w:ascii="宋体" w:hAnsi="宋体" w:eastAsia="宋体" w:cs="宋体"/>
                <w:sz w:val="24"/>
                <w:szCs w:val="24"/>
                <w:lang w:val="en-US" w:eastAsia="zh-CN"/>
                <w:rPrChange w:id="892" w:author="一朝一夕" w:date="2025-07-16T16:19:59Z">
                  <w:rPr>
                    <w:ins w:id="893" w:author="一朝一夕" w:date="2025-07-16T15:59:23Z"/>
                    <w:rFonts w:hint="default"/>
                    <w:sz w:val="24"/>
                    <w:szCs w:val="24"/>
                    <w:lang w:val="en-US" w:eastAsia="zh-CN"/>
                  </w:rPr>
                </w:rPrChange>
              </w:rPr>
              <w:pPrChange w:id="890" w:author="一朝一夕" w:date="2025-07-16T16:17:25Z">
                <w:pPr>
                  <w:spacing w:line="420" w:lineRule="exact"/>
                </w:pPr>
              </w:pPrChange>
            </w:pPr>
            <w:ins w:id="894" w:author="一朝一夕" w:date="2025-07-16T16:17:20Z">
              <w:r>
                <w:rPr>
                  <w:rFonts w:hint="eastAsia" w:ascii="宋体" w:hAnsi="宋体" w:eastAsia="宋体" w:cs="宋体"/>
                  <w:sz w:val="24"/>
                  <w:szCs w:val="24"/>
                  <w:lang w:val="en-US" w:eastAsia="zh-CN"/>
                  <w:rPrChange w:id="895" w:author="一朝一夕" w:date="2025-07-16T16:19:59Z">
                    <w:rPr>
                      <w:rFonts w:hint="eastAsia"/>
                      <w:sz w:val="24"/>
                      <w:szCs w:val="24"/>
                      <w:lang w:val="en-US" w:eastAsia="zh-CN"/>
                    </w:rPr>
                  </w:rPrChange>
                </w:rPr>
                <w:t>1</w:t>
              </w:r>
            </w:ins>
            <w:ins w:id="896" w:author="一朝一夕" w:date="2025-07-16T16:17:21Z">
              <w:r>
                <w:rPr>
                  <w:rFonts w:hint="eastAsia" w:ascii="宋体" w:hAnsi="宋体" w:eastAsia="宋体" w:cs="宋体"/>
                  <w:sz w:val="24"/>
                  <w:szCs w:val="24"/>
                  <w:lang w:val="en-US" w:eastAsia="zh-CN"/>
                  <w:rPrChange w:id="897" w:author="一朝一夕" w:date="2025-07-16T16:19:59Z">
                    <w:rPr>
                      <w:rFonts w:hint="eastAsia"/>
                      <w:sz w:val="24"/>
                      <w:szCs w:val="24"/>
                      <w:lang w:val="en-US" w:eastAsia="zh-CN"/>
                    </w:rPr>
                  </w:rPrChange>
                </w:rPr>
                <w:t>2</w:t>
              </w:r>
            </w:ins>
          </w:p>
        </w:tc>
        <w:tc>
          <w:tcPr>
            <w:tcW w:w="2070" w:type="dxa"/>
            <w:tcBorders>
              <w:top w:val="single" w:color="auto" w:sz="4" w:space="0"/>
              <w:left w:val="nil"/>
              <w:bottom w:val="single" w:color="auto" w:sz="4" w:space="0"/>
              <w:right w:val="single" w:color="auto" w:sz="4" w:space="0"/>
            </w:tcBorders>
            <w:vAlign w:val="center"/>
            <w:tcPrChange w:id="898"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46151B13">
            <w:pPr>
              <w:keepLines/>
              <w:spacing w:line="360" w:lineRule="auto"/>
              <w:jc w:val="center"/>
              <w:rPr>
                <w:ins w:id="899" w:author="一朝一夕" w:date="2025-07-16T15:59:28Z"/>
                <w:rFonts w:hint="eastAsia" w:ascii="宋体" w:hAnsi="宋体" w:eastAsia="宋体" w:cs="宋体"/>
                <w:color w:val="auto"/>
                <w:kern w:val="0"/>
                <w:sz w:val="24"/>
                <w:szCs w:val="24"/>
                <w:highlight w:val="none"/>
              </w:rPr>
            </w:pPr>
            <w:ins w:id="900" w:author="一朝一夕" w:date="2025-07-16T15:59:28Z">
              <w:r>
                <w:rPr>
                  <w:rFonts w:hint="eastAsia" w:ascii="宋体" w:hAnsi="宋体" w:eastAsia="宋体" w:cs="宋体"/>
                  <w:color w:val="auto"/>
                  <w:kern w:val="0"/>
                  <w:sz w:val="24"/>
                  <w:szCs w:val="24"/>
                  <w:highlight w:val="none"/>
                </w:rPr>
                <w:t>是否接受联合体</w:t>
              </w:r>
            </w:ins>
          </w:p>
          <w:p w14:paraId="186E9F1E">
            <w:pPr>
              <w:keepLines/>
              <w:spacing w:line="360" w:lineRule="auto"/>
              <w:jc w:val="center"/>
              <w:rPr>
                <w:ins w:id="902" w:author="一朝一夕" w:date="2025-07-16T15:59:23Z"/>
                <w:rFonts w:hint="eastAsia" w:ascii="宋体" w:hAnsi="宋体" w:eastAsia="宋体" w:cs="宋体"/>
                <w:sz w:val="24"/>
                <w:szCs w:val="24"/>
                <w:rPrChange w:id="903" w:author="一朝一夕" w:date="2025-07-16T16:19:59Z">
                  <w:rPr>
                    <w:ins w:id="904" w:author="一朝一夕" w:date="2025-07-16T15:59:23Z"/>
                    <w:rFonts w:hint="eastAsia"/>
                    <w:sz w:val="24"/>
                    <w:szCs w:val="24"/>
                  </w:rPr>
                </w:rPrChange>
              </w:rPr>
              <w:pPrChange w:id="901" w:author="一朝一夕" w:date="2025-07-16T15:59:28Z">
                <w:pPr>
                  <w:spacing w:line="420" w:lineRule="exact"/>
                </w:pPr>
              </w:pPrChange>
            </w:pPr>
            <w:ins w:id="905" w:author="一朝一夕" w:date="2025-07-16T15:59:28Z">
              <w:r>
                <w:rPr>
                  <w:rFonts w:hint="eastAsia" w:ascii="宋体" w:hAnsi="宋体" w:eastAsia="宋体" w:cs="宋体"/>
                  <w:color w:val="auto"/>
                  <w:kern w:val="0"/>
                  <w:sz w:val="24"/>
                  <w:szCs w:val="24"/>
                  <w:highlight w:val="none"/>
                </w:rPr>
                <w:t>投标</w:t>
              </w:r>
            </w:ins>
          </w:p>
        </w:tc>
        <w:tc>
          <w:tcPr>
            <w:tcW w:w="6687" w:type="dxa"/>
            <w:tcBorders>
              <w:top w:val="single" w:color="auto" w:sz="4" w:space="0"/>
              <w:left w:val="nil"/>
              <w:bottom w:val="single" w:color="auto" w:sz="4" w:space="0"/>
              <w:right w:val="single" w:color="auto" w:sz="4" w:space="0"/>
            </w:tcBorders>
            <w:vAlign w:val="center"/>
            <w:tcPrChange w:id="906"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71A6E564">
            <w:pPr>
              <w:spacing w:line="360" w:lineRule="auto"/>
              <w:ind w:firstLine="240" w:firstLineChars="100"/>
              <w:rPr>
                <w:ins w:id="908" w:author="一朝一夕" w:date="2025-07-16T15:59:23Z"/>
                <w:rFonts w:hint="eastAsia" w:ascii="宋体" w:hAnsi="宋体" w:eastAsia="宋体" w:cs="宋体"/>
                <w:sz w:val="24"/>
                <w:szCs w:val="24"/>
                <w:rPrChange w:id="909" w:author="一朝一夕" w:date="2025-07-16T16:19:59Z">
                  <w:rPr>
                    <w:ins w:id="910" w:author="一朝一夕" w:date="2025-07-16T15:59:23Z"/>
                    <w:rFonts w:hint="eastAsia"/>
                    <w:sz w:val="24"/>
                    <w:szCs w:val="24"/>
                  </w:rPr>
                </w:rPrChange>
              </w:rPr>
              <w:pPrChange w:id="907" w:author="一朝一夕" w:date="2025-07-16T15:59:28Z">
                <w:pPr>
                  <w:spacing w:line="420" w:lineRule="exact"/>
                </w:pPr>
              </w:pPrChange>
            </w:pPr>
            <w:ins w:id="911" w:author="一朝一夕" w:date="2025-07-16T15:59:28Z">
              <w:r>
                <w:rPr>
                  <w:rFonts w:hint="eastAsia" w:ascii="宋体" w:hAnsi="宋体" w:eastAsia="宋体" w:cs="宋体"/>
                  <w:color w:val="auto"/>
                  <w:sz w:val="24"/>
                  <w:szCs w:val="24"/>
                  <w:highlight w:val="none"/>
                </w:rPr>
                <w:t>不接受</w:t>
              </w:r>
            </w:ins>
          </w:p>
        </w:tc>
      </w:tr>
      <w:tr w14:paraId="68DE67A9">
        <w:tblPrEx>
          <w:tblCellMar>
            <w:top w:w="0" w:type="dxa"/>
            <w:left w:w="108" w:type="dxa"/>
            <w:bottom w:w="0" w:type="dxa"/>
            <w:right w:w="108" w:type="dxa"/>
          </w:tblCellMar>
          <w:tblPrExChange w:id="913" w:author="一朝一夕" w:date="2025-07-25T15:52:53Z">
            <w:tblPrEx>
              <w:tblCellMar>
                <w:top w:w="0" w:type="dxa"/>
                <w:left w:w="108" w:type="dxa"/>
                <w:bottom w:w="0" w:type="dxa"/>
                <w:right w:w="108" w:type="dxa"/>
              </w:tblCellMar>
            </w:tblPrEx>
          </w:tblPrExChange>
        </w:tblPrEx>
        <w:trPr>
          <w:trHeight w:val="520" w:hRule="atLeast"/>
          <w:jc w:val="center"/>
          <w:ins w:id="912" w:author="一朝一夕" w:date="2025-07-16T15:59:34Z"/>
          <w:trPrChange w:id="913" w:author="一朝一夕" w:date="2025-07-25T15:52:53Z">
            <w:trPr>
              <w:trHeight w:val="52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914"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53012D1">
            <w:pPr>
              <w:spacing w:line="420" w:lineRule="exact"/>
              <w:jc w:val="center"/>
              <w:rPr>
                <w:ins w:id="916" w:author="一朝一夕" w:date="2025-07-16T15:59:34Z"/>
                <w:rFonts w:hint="eastAsia" w:ascii="宋体" w:hAnsi="宋体" w:eastAsia="宋体" w:cs="宋体"/>
                <w:sz w:val="24"/>
                <w:szCs w:val="24"/>
                <w:lang w:val="en-US" w:eastAsia="zh-CN"/>
                <w:rPrChange w:id="917" w:author="一朝一夕" w:date="2025-07-16T16:19:59Z">
                  <w:rPr>
                    <w:ins w:id="918" w:author="一朝一夕" w:date="2025-07-16T15:59:34Z"/>
                    <w:rFonts w:hint="default"/>
                    <w:sz w:val="24"/>
                    <w:szCs w:val="24"/>
                    <w:lang w:val="en-US" w:eastAsia="zh-CN"/>
                  </w:rPr>
                </w:rPrChange>
              </w:rPr>
              <w:pPrChange w:id="915" w:author="一朝一夕" w:date="2025-07-16T16:17:25Z">
                <w:pPr>
                  <w:spacing w:line="420" w:lineRule="exact"/>
                </w:pPr>
              </w:pPrChange>
            </w:pPr>
            <w:ins w:id="919" w:author="一朝一夕" w:date="2025-07-16T16:17:21Z">
              <w:r>
                <w:rPr>
                  <w:rFonts w:hint="eastAsia" w:ascii="宋体" w:hAnsi="宋体" w:eastAsia="宋体" w:cs="宋体"/>
                  <w:sz w:val="24"/>
                  <w:szCs w:val="24"/>
                  <w:lang w:val="en-US" w:eastAsia="zh-CN"/>
                  <w:rPrChange w:id="920" w:author="一朝一夕" w:date="2025-07-16T16:19:59Z">
                    <w:rPr>
                      <w:rFonts w:hint="eastAsia"/>
                      <w:sz w:val="24"/>
                      <w:szCs w:val="24"/>
                      <w:lang w:val="en-US" w:eastAsia="zh-CN"/>
                    </w:rPr>
                  </w:rPrChange>
                </w:rPr>
                <w:t>13</w:t>
              </w:r>
            </w:ins>
          </w:p>
        </w:tc>
        <w:tc>
          <w:tcPr>
            <w:tcW w:w="2070" w:type="dxa"/>
            <w:tcBorders>
              <w:top w:val="single" w:color="auto" w:sz="4" w:space="0"/>
              <w:left w:val="nil"/>
              <w:bottom w:val="single" w:color="auto" w:sz="4" w:space="0"/>
              <w:right w:val="single" w:color="auto" w:sz="4" w:space="0"/>
            </w:tcBorders>
            <w:vAlign w:val="center"/>
            <w:tcPrChange w:id="921"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367F9304">
            <w:pPr>
              <w:keepLines w:val="0"/>
              <w:adjustRightInd w:val="0"/>
              <w:spacing w:line="360" w:lineRule="auto"/>
              <w:jc w:val="center"/>
              <w:textAlignment w:val="baseline"/>
              <w:rPr>
                <w:ins w:id="923" w:author="一朝一夕" w:date="2025-07-16T15:59:34Z"/>
                <w:rFonts w:hint="eastAsia" w:ascii="宋体" w:hAnsi="宋体" w:eastAsia="宋体" w:cs="宋体"/>
                <w:color w:val="auto"/>
                <w:kern w:val="0"/>
                <w:sz w:val="24"/>
                <w:szCs w:val="24"/>
                <w:highlight w:val="none"/>
              </w:rPr>
              <w:pPrChange w:id="922" w:author="一朝一夕" w:date="2025-07-16T15:59:40Z">
                <w:pPr>
                  <w:keepLines/>
                  <w:spacing w:line="360" w:lineRule="auto"/>
                  <w:jc w:val="center"/>
                </w:pPr>
              </w:pPrChange>
            </w:pPr>
            <w:ins w:id="924" w:author="一朝一夕" w:date="2025-07-16T15:59:40Z">
              <w:r>
                <w:rPr>
                  <w:rFonts w:hint="eastAsia" w:ascii="宋体" w:hAnsi="宋体" w:eastAsia="宋体" w:cs="宋体"/>
                  <w:color w:val="auto"/>
                  <w:sz w:val="24"/>
                  <w:szCs w:val="24"/>
                  <w:highlight w:val="none"/>
                </w:rPr>
                <w:t>踏勘现场</w:t>
              </w:r>
            </w:ins>
          </w:p>
        </w:tc>
        <w:tc>
          <w:tcPr>
            <w:tcW w:w="6687" w:type="dxa"/>
            <w:tcBorders>
              <w:top w:val="single" w:color="auto" w:sz="4" w:space="0"/>
              <w:left w:val="nil"/>
              <w:bottom w:val="single" w:color="auto" w:sz="4" w:space="0"/>
              <w:right w:val="single" w:color="auto" w:sz="4" w:space="0"/>
            </w:tcBorders>
            <w:vAlign w:val="center"/>
            <w:tcPrChange w:id="925"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07549080">
            <w:pPr>
              <w:topLinePunct/>
              <w:adjustRightInd w:val="0"/>
              <w:spacing w:line="360" w:lineRule="auto"/>
              <w:ind w:firstLine="240" w:firstLineChars="100"/>
              <w:textAlignment w:val="baseline"/>
              <w:rPr>
                <w:ins w:id="927" w:author="一朝一夕" w:date="2025-07-16T15:59:34Z"/>
                <w:rFonts w:hint="eastAsia" w:ascii="宋体" w:hAnsi="宋体" w:eastAsia="宋体" w:cs="宋体"/>
                <w:color w:val="auto"/>
                <w:sz w:val="24"/>
                <w:szCs w:val="24"/>
                <w:highlight w:val="none"/>
              </w:rPr>
              <w:pPrChange w:id="926" w:author="一朝一夕" w:date="2025-07-16T15:59:40Z">
                <w:pPr>
                  <w:spacing w:line="360" w:lineRule="auto"/>
                  <w:ind w:firstLine="240" w:firstLineChars="100"/>
                </w:pPr>
              </w:pPrChange>
            </w:pPr>
            <w:ins w:id="928" w:author="一朝一夕" w:date="2025-07-16T15:59:40Z">
              <w:r>
                <w:rPr>
                  <w:rFonts w:hint="eastAsia" w:ascii="宋体" w:hAnsi="宋体" w:eastAsia="宋体" w:cs="宋体"/>
                  <w:color w:val="auto"/>
                  <w:sz w:val="24"/>
                  <w:szCs w:val="24"/>
                  <w:highlight w:val="none"/>
                </w:rPr>
                <w:t>不组织，</w:t>
              </w:r>
            </w:ins>
            <w:ins w:id="929" w:author="一朝一夕" w:date="2025-07-16T15:59:40Z">
              <w:r>
                <w:rPr>
                  <w:rFonts w:hint="eastAsia" w:ascii="宋体" w:hAnsi="宋体" w:eastAsia="宋体" w:cs="宋体"/>
                  <w:color w:val="auto"/>
                  <w:sz w:val="24"/>
                  <w:szCs w:val="24"/>
                  <w:highlight w:val="none"/>
                  <w:lang w:eastAsia="zh-CN"/>
                </w:rPr>
                <w:t>响应人</w:t>
              </w:r>
            </w:ins>
            <w:ins w:id="930" w:author="一朝一夕" w:date="2025-07-16T15:59:40Z">
              <w:r>
                <w:rPr>
                  <w:rFonts w:hint="eastAsia" w:ascii="宋体" w:hAnsi="宋体" w:eastAsia="宋体" w:cs="宋体"/>
                  <w:color w:val="auto"/>
                  <w:sz w:val="24"/>
                  <w:szCs w:val="24"/>
                  <w:highlight w:val="none"/>
                </w:rPr>
                <w:t>自行踏勘</w:t>
              </w:r>
            </w:ins>
          </w:p>
        </w:tc>
      </w:tr>
      <w:tr w14:paraId="74A543BB">
        <w:tblPrEx>
          <w:tblCellMar>
            <w:top w:w="0" w:type="dxa"/>
            <w:left w:w="108" w:type="dxa"/>
            <w:bottom w:w="0" w:type="dxa"/>
            <w:right w:w="108" w:type="dxa"/>
          </w:tblCellMar>
          <w:tblPrExChange w:id="932" w:author="一朝一夕" w:date="2025-07-25T15:52:53Z">
            <w:tblPrEx>
              <w:tblCellMar>
                <w:top w:w="0" w:type="dxa"/>
                <w:left w:w="108" w:type="dxa"/>
                <w:bottom w:w="0" w:type="dxa"/>
                <w:right w:w="108" w:type="dxa"/>
              </w:tblCellMar>
            </w:tblPrEx>
          </w:tblPrExChange>
        </w:tblPrEx>
        <w:trPr>
          <w:trHeight w:val="570" w:hRule="atLeast"/>
          <w:jc w:val="center"/>
          <w:ins w:id="931" w:author="一朝一夕" w:date="2025-07-16T15:59:38Z"/>
          <w:trPrChange w:id="932"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933"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33526765">
            <w:pPr>
              <w:spacing w:line="420" w:lineRule="exact"/>
              <w:jc w:val="center"/>
              <w:rPr>
                <w:ins w:id="935" w:author="一朝一夕" w:date="2025-07-16T15:59:38Z"/>
                <w:rFonts w:hint="eastAsia" w:ascii="宋体" w:hAnsi="宋体" w:eastAsia="宋体" w:cs="宋体"/>
                <w:sz w:val="24"/>
                <w:szCs w:val="24"/>
                <w:lang w:val="en-US" w:eastAsia="zh-CN"/>
                <w:rPrChange w:id="936" w:author="一朝一夕" w:date="2025-07-16T16:19:59Z">
                  <w:rPr>
                    <w:ins w:id="937" w:author="一朝一夕" w:date="2025-07-16T15:59:38Z"/>
                    <w:rFonts w:hint="default" w:eastAsiaTheme="minorEastAsia"/>
                    <w:sz w:val="24"/>
                    <w:szCs w:val="24"/>
                    <w:lang w:val="en-US" w:eastAsia="zh-CN"/>
                  </w:rPr>
                </w:rPrChange>
              </w:rPr>
              <w:pPrChange w:id="934" w:author="一朝一夕" w:date="2025-07-16T16:17:25Z">
                <w:pPr>
                  <w:spacing w:line="420" w:lineRule="exact"/>
                </w:pPr>
              </w:pPrChange>
            </w:pPr>
            <w:ins w:id="938" w:author="一朝一夕" w:date="2025-07-16T16:17:22Z">
              <w:r>
                <w:rPr>
                  <w:rFonts w:hint="eastAsia" w:ascii="宋体" w:hAnsi="宋体" w:eastAsia="宋体" w:cs="宋体"/>
                  <w:sz w:val="24"/>
                  <w:szCs w:val="24"/>
                  <w:lang w:val="en-US" w:eastAsia="zh-CN"/>
                  <w:rPrChange w:id="939" w:author="一朝一夕" w:date="2025-07-16T16:19:59Z">
                    <w:rPr>
                      <w:rFonts w:hint="eastAsia"/>
                      <w:sz w:val="24"/>
                      <w:szCs w:val="24"/>
                      <w:lang w:val="en-US" w:eastAsia="zh-CN"/>
                    </w:rPr>
                  </w:rPrChange>
                </w:rPr>
                <w:t>14</w:t>
              </w:r>
            </w:ins>
          </w:p>
        </w:tc>
        <w:tc>
          <w:tcPr>
            <w:tcW w:w="2070" w:type="dxa"/>
            <w:tcBorders>
              <w:top w:val="single" w:color="auto" w:sz="4" w:space="0"/>
              <w:left w:val="nil"/>
              <w:bottom w:val="single" w:color="auto" w:sz="4" w:space="0"/>
              <w:right w:val="single" w:color="auto" w:sz="4" w:space="0"/>
            </w:tcBorders>
            <w:vAlign w:val="center"/>
            <w:tcPrChange w:id="940"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0EC5FFCF">
            <w:pPr>
              <w:autoSpaceDE w:val="0"/>
              <w:autoSpaceDN w:val="0"/>
              <w:adjustRightInd w:val="0"/>
              <w:spacing w:line="360" w:lineRule="auto"/>
              <w:ind w:right="-20"/>
              <w:jc w:val="center"/>
              <w:rPr>
                <w:ins w:id="942" w:author="一朝一夕" w:date="2025-07-16T15:59:38Z"/>
                <w:rFonts w:hint="eastAsia" w:ascii="宋体" w:hAnsi="宋体" w:eastAsia="宋体" w:cs="宋体"/>
                <w:sz w:val="24"/>
                <w:szCs w:val="24"/>
                <w:rPrChange w:id="943" w:author="一朝一夕" w:date="2025-07-16T16:19:59Z">
                  <w:rPr>
                    <w:ins w:id="944" w:author="一朝一夕" w:date="2025-07-16T15:59:38Z"/>
                    <w:rFonts w:hint="eastAsia"/>
                    <w:sz w:val="24"/>
                    <w:szCs w:val="24"/>
                  </w:rPr>
                </w:rPrChange>
              </w:rPr>
              <w:pPrChange w:id="941" w:author="一朝一夕" w:date="2025-07-16T15:59:40Z">
                <w:pPr>
                  <w:spacing w:line="420" w:lineRule="exact"/>
                </w:pPr>
              </w:pPrChange>
            </w:pPr>
            <w:ins w:id="945" w:author="一朝一夕" w:date="2025-07-16T15:59:40Z">
              <w:r>
                <w:rPr>
                  <w:rFonts w:hint="eastAsia" w:ascii="宋体" w:hAnsi="宋体" w:eastAsia="宋体" w:cs="宋体"/>
                  <w:kern w:val="0"/>
                  <w:sz w:val="24"/>
                  <w:szCs w:val="24"/>
                </w:rPr>
                <w:t>磋商预备会</w:t>
              </w:r>
            </w:ins>
          </w:p>
        </w:tc>
        <w:tc>
          <w:tcPr>
            <w:tcW w:w="6687" w:type="dxa"/>
            <w:tcBorders>
              <w:top w:val="single" w:color="auto" w:sz="4" w:space="0"/>
              <w:left w:val="nil"/>
              <w:bottom w:val="single" w:color="auto" w:sz="4" w:space="0"/>
              <w:right w:val="single" w:color="auto" w:sz="4" w:space="0"/>
            </w:tcBorders>
            <w:vAlign w:val="center"/>
            <w:tcPrChange w:id="946"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8237063">
            <w:pPr>
              <w:spacing w:line="360" w:lineRule="auto"/>
              <w:ind w:firstLine="240" w:firstLineChars="100"/>
              <w:rPr>
                <w:ins w:id="948" w:author="一朝一夕" w:date="2025-07-16T15:59:38Z"/>
                <w:rFonts w:hint="eastAsia" w:ascii="宋体" w:hAnsi="宋体" w:eastAsia="宋体" w:cs="宋体"/>
                <w:sz w:val="24"/>
                <w:szCs w:val="24"/>
                <w:rPrChange w:id="949" w:author="一朝一夕" w:date="2025-07-16T16:19:59Z">
                  <w:rPr>
                    <w:ins w:id="950" w:author="一朝一夕" w:date="2025-07-16T15:59:38Z"/>
                    <w:rFonts w:hint="eastAsia"/>
                    <w:sz w:val="24"/>
                    <w:szCs w:val="24"/>
                  </w:rPr>
                </w:rPrChange>
              </w:rPr>
              <w:pPrChange w:id="947" w:author="一朝一夕" w:date="2025-07-16T15:59:40Z">
                <w:pPr>
                  <w:spacing w:line="420" w:lineRule="exact"/>
                </w:pPr>
              </w:pPrChange>
            </w:pPr>
            <w:ins w:id="951" w:author="一朝一夕" w:date="2025-07-16T15:59:40Z">
              <w:r>
                <w:rPr>
                  <w:rFonts w:hint="eastAsia" w:ascii="宋体" w:hAnsi="宋体" w:eastAsia="宋体" w:cs="宋体"/>
                  <w:sz w:val="24"/>
                  <w:szCs w:val="24"/>
                </w:rPr>
                <w:t>不召开</w:t>
              </w:r>
            </w:ins>
          </w:p>
        </w:tc>
      </w:tr>
      <w:tr w14:paraId="67609767">
        <w:tblPrEx>
          <w:tblCellMar>
            <w:top w:w="0" w:type="dxa"/>
            <w:left w:w="108" w:type="dxa"/>
            <w:bottom w:w="0" w:type="dxa"/>
            <w:right w:w="108" w:type="dxa"/>
          </w:tblCellMar>
          <w:tblPrExChange w:id="953" w:author="一朝一夕" w:date="2025-07-25T15:52:53Z">
            <w:tblPrEx>
              <w:tblCellMar>
                <w:top w:w="0" w:type="dxa"/>
                <w:left w:w="108" w:type="dxa"/>
                <w:bottom w:w="0" w:type="dxa"/>
                <w:right w:w="108" w:type="dxa"/>
              </w:tblCellMar>
            </w:tblPrEx>
          </w:tblPrExChange>
        </w:tblPrEx>
        <w:trPr>
          <w:trHeight w:val="570" w:hRule="atLeast"/>
          <w:jc w:val="center"/>
          <w:ins w:id="952" w:author="一朝一夕" w:date="2025-07-16T15:59:58Z"/>
          <w:trPrChange w:id="953"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954"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1FF6A16E">
            <w:pPr>
              <w:spacing w:line="420" w:lineRule="exact"/>
              <w:jc w:val="center"/>
              <w:rPr>
                <w:ins w:id="956" w:author="一朝一夕" w:date="2025-07-16T15:59:58Z"/>
                <w:rFonts w:hint="eastAsia" w:ascii="宋体" w:hAnsi="宋体" w:eastAsia="宋体" w:cs="宋体"/>
                <w:sz w:val="24"/>
                <w:szCs w:val="24"/>
                <w:lang w:val="en-US" w:eastAsia="zh-CN"/>
                <w:rPrChange w:id="957" w:author="一朝一夕" w:date="2025-07-16T16:19:59Z">
                  <w:rPr>
                    <w:ins w:id="958" w:author="一朝一夕" w:date="2025-07-16T15:59:58Z"/>
                    <w:rFonts w:hint="default" w:eastAsiaTheme="minorEastAsia"/>
                    <w:sz w:val="24"/>
                    <w:szCs w:val="24"/>
                    <w:lang w:val="en-US" w:eastAsia="zh-CN"/>
                  </w:rPr>
                </w:rPrChange>
              </w:rPr>
              <w:pPrChange w:id="955" w:author="一朝一夕" w:date="2025-07-16T16:17:34Z">
                <w:pPr>
                  <w:spacing w:line="420" w:lineRule="exact"/>
                </w:pPr>
              </w:pPrChange>
            </w:pPr>
            <w:ins w:id="959" w:author="一朝一夕" w:date="2025-07-16T16:17:27Z">
              <w:r>
                <w:rPr>
                  <w:rFonts w:hint="eastAsia" w:ascii="宋体" w:hAnsi="宋体" w:eastAsia="宋体" w:cs="宋体"/>
                  <w:sz w:val="24"/>
                  <w:szCs w:val="24"/>
                  <w:lang w:val="en-US" w:eastAsia="zh-CN"/>
                  <w:rPrChange w:id="960" w:author="一朝一夕" w:date="2025-07-16T16:19:59Z">
                    <w:rPr>
                      <w:rFonts w:hint="eastAsia"/>
                      <w:sz w:val="24"/>
                      <w:szCs w:val="24"/>
                      <w:lang w:val="en-US" w:eastAsia="zh-CN"/>
                    </w:rPr>
                  </w:rPrChange>
                </w:rPr>
                <w:t>15</w:t>
              </w:r>
            </w:ins>
          </w:p>
        </w:tc>
        <w:tc>
          <w:tcPr>
            <w:tcW w:w="2070" w:type="dxa"/>
            <w:tcBorders>
              <w:top w:val="single" w:color="auto" w:sz="4" w:space="0"/>
              <w:left w:val="nil"/>
              <w:bottom w:val="single" w:color="auto" w:sz="4" w:space="0"/>
              <w:right w:val="single" w:color="auto" w:sz="4" w:space="0"/>
            </w:tcBorders>
            <w:vAlign w:val="center"/>
            <w:tcPrChange w:id="961"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2DB111D">
            <w:pPr>
              <w:autoSpaceDE/>
              <w:autoSpaceDN/>
              <w:adjustRightInd/>
              <w:spacing w:beforeLines="0" w:afterLines="0" w:line="400" w:lineRule="exact"/>
              <w:ind w:right="0"/>
              <w:jc w:val="center"/>
              <w:outlineLvl w:val="9"/>
              <w:rPr>
                <w:ins w:id="963" w:author="一朝一夕" w:date="2025-07-16T15:59:58Z"/>
                <w:rFonts w:hint="eastAsia" w:ascii="宋体" w:hAnsi="宋体" w:eastAsia="宋体" w:cs="宋体"/>
                <w:kern w:val="0"/>
                <w:sz w:val="24"/>
                <w:szCs w:val="24"/>
              </w:rPr>
              <w:pPrChange w:id="962" w:author="一朝一夕" w:date="2025-07-16T16:00:22Z">
                <w:pPr>
                  <w:autoSpaceDE w:val="0"/>
                  <w:autoSpaceDN w:val="0"/>
                  <w:adjustRightInd w:val="0"/>
                  <w:spacing w:line="360" w:lineRule="auto"/>
                  <w:ind w:right="-20"/>
                  <w:jc w:val="center"/>
                </w:pPr>
              </w:pPrChange>
            </w:pPr>
            <w:ins w:id="964" w:author="一朝一夕" w:date="2025-07-16T16:00:22Z">
              <w:r>
                <w:rPr>
                  <w:rFonts w:hint="eastAsia" w:ascii="宋体" w:hAnsi="宋体" w:eastAsia="宋体" w:cs="宋体"/>
                  <w:sz w:val="24"/>
                  <w:szCs w:val="24"/>
                </w:rPr>
                <w:t>响应人要求澄清竞争性磋商文件的截止时间</w:t>
              </w:r>
            </w:ins>
          </w:p>
        </w:tc>
        <w:tc>
          <w:tcPr>
            <w:tcW w:w="6687" w:type="dxa"/>
            <w:tcBorders>
              <w:top w:val="single" w:color="auto" w:sz="4" w:space="0"/>
              <w:left w:val="nil"/>
              <w:bottom w:val="single" w:color="auto" w:sz="4" w:space="0"/>
              <w:right w:val="single" w:color="auto" w:sz="4" w:space="0"/>
            </w:tcBorders>
            <w:vAlign w:val="center"/>
            <w:tcPrChange w:id="965"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31B114AF">
            <w:pPr>
              <w:spacing w:beforeLines="0" w:afterLines="0" w:line="400" w:lineRule="exact"/>
              <w:ind w:firstLine="0" w:firstLineChars="0"/>
              <w:outlineLvl w:val="9"/>
              <w:rPr>
                <w:ins w:id="967" w:author="一朝一夕" w:date="2025-07-16T15:59:58Z"/>
                <w:rFonts w:hint="eastAsia" w:ascii="宋体" w:hAnsi="宋体" w:eastAsia="宋体" w:cs="宋体"/>
                <w:sz w:val="24"/>
                <w:szCs w:val="24"/>
              </w:rPr>
              <w:pPrChange w:id="966" w:author="一朝一夕" w:date="2025-07-16T16:00:22Z">
                <w:pPr>
                  <w:spacing w:line="360" w:lineRule="auto"/>
                  <w:ind w:firstLine="240" w:firstLineChars="100"/>
                </w:pPr>
              </w:pPrChange>
            </w:pPr>
            <w:ins w:id="968" w:author="一朝一夕" w:date="2025-07-16T16:00:22Z">
              <w:r>
                <w:rPr>
                  <w:rFonts w:hint="eastAsia" w:ascii="宋体" w:hAnsi="宋体" w:eastAsia="宋体" w:cs="宋体"/>
                  <w:sz w:val="24"/>
                  <w:szCs w:val="24"/>
                </w:rPr>
                <w:t>响应文件递交截止时间5日前</w:t>
              </w:r>
            </w:ins>
          </w:p>
        </w:tc>
      </w:tr>
      <w:tr w14:paraId="44876BAD">
        <w:tblPrEx>
          <w:tblCellMar>
            <w:top w:w="0" w:type="dxa"/>
            <w:left w:w="108" w:type="dxa"/>
            <w:bottom w:w="0" w:type="dxa"/>
            <w:right w:w="108" w:type="dxa"/>
          </w:tblCellMar>
          <w:tblPrExChange w:id="970" w:author="一朝一夕" w:date="2025-07-25T15:52:53Z">
            <w:tblPrEx>
              <w:tblCellMar>
                <w:top w:w="0" w:type="dxa"/>
                <w:left w:w="108" w:type="dxa"/>
                <w:bottom w:w="0" w:type="dxa"/>
                <w:right w:w="108" w:type="dxa"/>
              </w:tblCellMar>
            </w:tblPrEx>
          </w:tblPrExChange>
        </w:tblPrEx>
        <w:trPr>
          <w:trHeight w:val="570" w:hRule="atLeast"/>
          <w:jc w:val="center"/>
          <w:ins w:id="969" w:author="一朝一夕" w:date="2025-07-16T16:00:00Z"/>
          <w:trPrChange w:id="970"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971"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8A2BD4F">
            <w:pPr>
              <w:spacing w:line="420" w:lineRule="exact"/>
              <w:jc w:val="center"/>
              <w:rPr>
                <w:ins w:id="973" w:author="一朝一夕" w:date="2025-07-16T16:00:00Z"/>
                <w:rFonts w:hint="eastAsia" w:ascii="宋体" w:hAnsi="宋体" w:eastAsia="宋体" w:cs="宋体"/>
                <w:sz w:val="24"/>
                <w:szCs w:val="24"/>
                <w:lang w:val="en-US" w:eastAsia="zh-CN"/>
                <w:rPrChange w:id="974" w:author="一朝一夕" w:date="2025-07-16T16:19:59Z">
                  <w:rPr>
                    <w:ins w:id="975" w:author="一朝一夕" w:date="2025-07-16T16:00:00Z"/>
                    <w:rFonts w:hint="default" w:eastAsiaTheme="minorEastAsia"/>
                    <w:sz w:val="24"/>
                    <w:szCs w:val="24"/>
                    <w:lang w:val="en-US" w:eastAsia="zh-CN"/>
                  </w:rPr>
                </w:rPrChange>
              </w:rPr>
              <w:pPrChange w:id="972" w:author="一朝一夕" w:date="2025-07-16T16:17:34Z">
                <w:pPr>
                  <w:spacing w:line="420" w:lineRule="exact"/>
                </w:pPr>
              </w:pPrChange>
            </w:pPr>
            <w:ins w:id="976" w:author="一朝一夕" w:date="2025-07-16T16:17:28Z">
              <w:r>
                <w:rPr>
                  <w:rFonts w:hint="eastAsia" w:ascii="宋体" w:hAnsi="宋体" w:eastAsia="宋体" w:cs="宋体"/>
                  <w:sz w:val="24"/>
                  <w:szCs w:val="24"/>
                  <w:lang w:val="en-US" w:eastAsia="zh-CN"/>
                  <w:rPrChange w:id="977" w:author="一朝一夕" w:date="2025-07-16T16:19:59Z">
                    <w:rPr>
                      <w:rFonts w:hint="eastAsia"/>
                      <w:sz w:val="24"/>
                      <w:szCs w:val="24"/>
                      <w:lang w:val="en-US" w:eastAsia="zh-CN"/>
                    </w:rPr>
                  </w:rPrChange>
                </w:rPr>
                <w:t>16</w:t>
              </w:r>
            </w:ins>
          </w:p>
        </w:tc>
        <w:tc>
          <w:tcPr>
            <w:tcW w:w="2070" w:type="dxa"/>
            <w:tcBorders>
              <w:top w:val="single" w:color="auto" w:sz="4" w:space="0"/>
              <w:left w:val="nil"/>
              <w:bottom w:val="single" w:color="auto" w:sz="4" w:space="0"/>
              <w:right w:val="single" w:color="auto" w:sz="4" w:space="0"/>
            </w:tcBorders>
            <w:vAlign w:val="center"/>
            <w:tcPrChange w:id="978"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0DDF7B6A">
            <w:pPr>
              <w:autoSpaceDE/>
              <w:autoSpaceDN/>
              <w:adjustRightInd/>
              <w:spacing w:beforeLines="0" w:afterLines="0" w:line="400" w:lineRule="exact"/>
              <w:ind w:right="0"/>
              <w:jc w:val="center"/>
              <w:outlineLvl w:val="9"/>
              <w:rPr>
                <w:ins w:id="980" w:author="一朝一夕" w:date="2025-07-16T16:00:00Z"/>
                <w:rFonts w:hint="eastAsia" w:ascii="宋体" w:hAnsi="宋体" w:eastAsia="宋体" w:cs="宋体"/>
                <w:kern w:val="0"/>
                <w:sz w:val="24"/>
                <w:szCs w:val="24"/>
              </w:rPr>
              <w:pPrChange w:id="979" w:author="一朝一夕" w:date="2025-07-16T16:00:29Z">
                <w:pPr>
                  <w:autoSpaceDE w:val="0"/>
                  <w:autoSpaceDN w:val="0"/>
                  <w:adjustRightInd w:val="0"/>
                  <w:spacing w:line="360" w:lineRule="auto"/>
                  <w:ind w:right="-20"/>
                  <w:jc w:val="center"/>
                </w:pPr>
              </w:pPrChange>
            </w:pPr>
            <w:ins w:id="981" w:author="一朝一夕" w:date="2025-07-16T16:00:29Z">
              <w:r>
                <w:rPr>
                  <w:rFonts w:hint="eastAsia" w:ascii="宋体" w:hAnsi="宋体" w:eastAsia="宋体" w:cs="宋体"/>
                  <w:sz w:val="24"/>
                  <w:szCs w:val="24"/>
                </w:rPr>
                <w:t>响应人确认收到竞争性磋商文件澄清的时间</w:t>
              </w:r>
            </w:ins>
          </w:p>
        </w:tc>
        <w:tc>
          <w:tcPr>
            <w:tcW w:w="6687" w:type="dxa"/>
            <w:tcBorders>
              <w:top w:val="single" w:color="auto" w:sz="4" w:space="0"/>
              <w:left w:val="nil"/>
              <w:bottom w:val="single" w:color="auto" w:sz="4" w:space="0"/>
              <w:right w:val="single" w:color="auto" w:sz="4" w:space="0"/>
            </w:tcBorders>
            <w:vAlign w:val="center"/>
            <w:tcPrChange w:id="982"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4EA07788">
            <w:pPr>
              <w:spacing w:beforeLines="0" w:afterLines="0" w:line="400" w:lineRule="exact"/>
              <w:ind w:firstLine="0" w:firstLineChars="0"/>
              <w:outlineLvl w:val="9"/>
              <w:rPr>
                <w:ins w:id="984" w:author="一朝一夕" w:date="2025-07-16T16:00:00Z"/>
                <w:rFonts w:hint="eastAsia" w:ascii="宋体" w:hAnsi="宋体" w:eastAsia="宋体" w:cs="宋体"/>
                <w:sz w:val="24"/>
                <w:szCs w:val="24"/>
              </w:rPr>
              <w:pPrChange w:id="983" w:author="一朝一夕" w:date="2025-07-16T16:00:29Z">
                <w:pPr>
                  <w:spacing w:line="360" w:lineRule="auto"/>
                  <w:ind w:firstLine="240" w:firstLineChars="100"/>
                </w:pPr>
              </w:pPrChange>
            </w:pPr>
            <w:ins w:id="985" w:author="一朝一夕" w:date="2025-07-16T16:00:29Z">
              <w:r>
                <w:rPr>
                  <w:rFonts w:hint="eastAsia" w:ascii="宋体" w:hAnsi="宋体" w:eastAsia="宋体" w:cs="宋体"/>
                  <w:sz w:val="24"/>
                  <w:szCs w:val="24"/>
                </w:rPr>
                <w:t>在收到相应澄清文件后</w:t>
              </w:r>
            </w:ins>
            <w:ins w:id="986" w:author="一朝一夕" w:date="2025-07-16T16:00:29Z">
              <w:r>
                <w:rPr>
                  <w:rFonts w:hint="eastAsia" w:ascii="宋体" w:hAnsi="宋体" w:eastAsia="宋体" w:cs="宋体"/>
                  <w:sz w:val="24"/>
                  <w:szCs w:val="24"/>
                  <w:u w:val="single"/>
                </w:rPr>
                <w:t xml:space="preserve"> 24 </w:t>
              </w:r>
            </w:ins>
            <w:ins w:id="987" w:author="一朝一夕" w:date="2025-07-16T16:00:29Z">
              <w:r>
                <w:rPr>
                  <w:rFonts w:hint="eastAsia" w:ascii="宋体" w:hAnsi="宋体" w:eastAsia="宋体" w:cs="宋体"/>
                  <w:sz w:val="24"/>
                  <w:szCs w:val="24"/>
                </w:rPr>
                <w:t>小时内</w:t>
              </w:r>
            </w:ins>
          </w:p>
        </w:tc>
      </w:tr>
      <w:tr w14:paraId="50715D66">
        <w:tblPrEx>
          <w:tblCellMar>
            <w:top w:w="0" w:type="dxa"/>
            <w:left w:w="108" w:type="dxa"/>
            <w:bottom w:w="0" w:type="dxa"/>
            <w:right w:w="108" w:type="dxa"/>
          </w:tblCellMar>
          <w:tblPrExChange w:id="989" w:author="一朝一夕" w:date="2025-07-25T15:52:53Z">
            <w:tblPrEx>
              <w:tblCellMar>
                <w:top w:w="0" w:type="dxa"/>
                <w:left w:w="108" w:type="dxa"/>
                <w:bottom w:w="0" w:type="dxa"/>
                <w:right w:w="108" w:type="dxa"/>
              </w:tblCellMar>
            </w:tblPrEx>
          </w:tblPrExChange>
        </w:tblPrEx>
        <w:trPr>
          <w:trHeight w:val="570" w:hRule="atLeast"/>
          <w:jc w:val="center"/>
          <w:ins w:id="988" w:author="一朝一夕" w:date="2025-07-16T16:00:28Z"/>
          <w:trPrChange w:id="989"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990"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10B1039D">
            <w:pPr>
              <w:spacing w:line="420" w:lineRule="exact"/>
              <w:jc w:val="center"/>
              <w:rPr>
                <w:ins w:id="992" w:author="一朝一夕" w:date="2025-07-16T16:00:28Z"/>
                <w:rFonts w:hint="eastAsia" w:ascii="宋体" w:hAnsi="宋体" w:eastAsia="宋体" w:cs="宋体"/>
                <w:sz w:val="24"/>
                <w:szCs w:val="24"/>
                <w:lang w:val="en-US" w:eastAsia="zh-CN"/>
                <w:rPrChange w:id="993" w:author="一朝一夕" w:date="2025-07-16T16:19:59Z">
                  <w:rPr>
                    <w:ins w:id="994" w:author="一朝一夕" w:date="2025-07-16T16:00:28Z"/>
                    <w:rFonts w:hint="default" w:eastAsiaTheme="minorEastAsia"/>
                    <w:sz w:val="24"/>
                    <w:szCs w:val="24"/>
                    <w:lang w:val="en-US" w:eastAsia="zh-CN"/>
                  </w:rPr>
                </w:rPrChange>
              </w:rPr>
              <w:pPrChange w:id="991" w:author="一朝一夕" w:date="2025-07-16T16:17:34Z">
                <w:pPr>
                  <w:spacing w:line="420" w:lineRule="exact"/>
                </w:pPr>
              </w:pPrChange>
            </w:pPr>
            <w:ins w:id="995" w:author="一朝一夕" w:date="2025-07-16T16:17:28Z">
              <w:r>
                <w:rPr>
                  <w:rFonts w:hint="eastAsia" w:ascii="宋体" w:hAnsi="宋体" w:eastAsia="宋体" w:cs="宋体"/>
                  <w:sz w:val="24"/>
                  <w:szCs w:val="24"/>
                  <w:lang w:val="en-US" w:eastAsia="zh-CN"/>
                  <w:rPrChange w:id="996" w:author="一朝一夕" w:date="2025-07-16T16:19:59Z">
                    <w:rPr>
                      <w:rFonts w:hint="eastAsia"/>
                      <w:sz w:val="24"/>
                      <w:szCs w:val="24"/>
                      <w:lang w:val="en-US" w:eastAsia="zh-CN"/>
                    </w:rPr>
                  </w:rPrChange>
                </w:rPr>
                <w:t>17</w:t>
              </w:r>
            </w:ins>
          </w:p>
        </w:tc>
        <w:tc>
          <w:tcPr>
            <w:tcW w:w="2070" w:type="dxa"/>
            <w:tcBorders>
              <w:top w:val="single" w:color="auto" w:sz="4" w:space="0"/>
              <w:left w:val="nil"/>
              <w:bottom w:val="single" w:color="auto" w:sz="4" w:space="0"/>
              <w:right w:val="single" w:color="auto" w:sz="4" w:space="0"/>
            </w:tcBorders>
            <w:vAlign w:val="center"/>
            <w:tcPrChange w:id="997"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0217AF8">
            <w:pPr>
              <w:autoSpaceDE/>
              <w:autoSpaceDN/>
              <w:adjustRightInd/>
              <w:spacing w:beforeLines="0" w:afterLines="0" w:line="400" w:lineRule="exact"/>
              <w:ind w:right="0"/>
              <w:jc w:val="center"/>
              <w:outlineLvl w:val="9"/>
              <w:rPr>
                <w:ins w:id="999" w:author="一朝一夕" w:date="2025-07-16T16:00:28Z"/>
                <w:rFonts w:hint="eastAsia" w:ascii="宋体" w:hAnsi="宋体" w:eastAsia="宋体" w:cs="宋体"/>
                <w:kern w:val="0"/>
                <w:sz w:val="24"/>
                <w:szCs w:val="24"/>
              </w:rPr>
              <w:pPrChange w:id="998" w:author="一朝一夕" w:date="2025-07-16T16:00:29Z">
                <w:pPr>
                  <w:autoSpaceDE w:val="0"/>
                  <w:autoSpaceDN w:val="0"/>
                  <w:adjustRightInd w:val="0"/>
                  <w:spacing w:line="360" w:lineRule="auto"/>
                  <w:ind w:right="-20"/>
                  <w:jc w:val="center"/>
                </w:pPr>
              </w:pPrChange>
            </w:pPr>
            <w:ins w:id="1000" w:author="一朝一夕" w:date="2025-07-16T16:00:29Z">
              <w:r>
                <w:rPr>
                  <w:rFonts w:hint="eastAsia" w:ascii="宋体" w:hAnsi="宋体" w:eastAsia="宋体" w:cs="宋体"/>
                  <w:sz w:val="24"/>
                  <w:szCs w:val="24"/>
                </w:rPr>
                <w:t>响应人确认收到竞争性磋商文件修改的时间</w:t>
              </w:r>
            </w:ins>
          </w:p>
        </w:tc>
        <w:tc>
          <w:tcPr>
            <w:tcW w:w="6687" w:type="dxa"/>
            <w:tcBorders>
              <w:top w:val="single" w:color="auto" w:sz="4" w:space="0"/>
              <w:left w:val="nil"/>
              <w:bottom w:val="single" w:color="auto" w:sz="4" w:space="0"/>
              <w:right w:val="single" w:color="auto" w:sz="4" w:space="0"/>
            </w:tcBorders>
            <w:vAlign w:val="center"/>
            <w:tcPrChange w:id="1001"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000445B8">
            <w:pPr>
              <w:spacing w:beforeLines="0" w:afterLines="0" w:line="400" w:lineRule="exact"/>
              <w:ind w:firstLine="0" w:firstLineChars="0"/>
              <w:outlineLvl w:val="9"/>
              <w:rPr>
                <w:ins w:id="1003" w:author="一朝一夕" w:date="2025-07-16T16:00:28Z"/>
                <w:rFonts w:hint="eastAsia" w:ascii="宋体" w:hAnsi="宋体" w:eastAsia="宋体" w:cs="宋体"/>
                <w:sz w:val="24"/>
                <w:szCs w:val="24"/>
              </w:rPr>
              <w:pPrChange w:id="1002" w:author="一朝一夕" w:date="2025-07-16T16:00:29Z">
                <w:pPr>
                  <w:spacing w:line="360" w:lineRule="auto"/>
                  <w:ind w:firstLine="240" w:firstLineChars="100"/>
                </w:pPr>
              </w:pPrChange>
            </w:pPr>
            <w:ins w:id="1004" w:author="一朝一夕" w:date="2025-07-16T16:00:29Z">
              <w:r>
                <w:rPr>
                  <w:rFonts w:hint="eastAsia" w:ascii="宋体" w:hAnsi="宋体" w:eastAsia="宋体" w:cs="宋体"/>
                  <w:sz w:val="24"/>
                  <w:szCs w:val="24"/>
                </w:rPr>
                <w:t>在收到相应修改文件后</w:t>
              </w:r>
            </w:ins>
            <w:ins w:id="1005" w:author="一朝一夕" w:date="2025-07-16T16:00:29Z">
              <w:r>
                <w:rPr>
                  <w:rFonts w:hint="eastAsia" w:ascii="宋体" w:hAnsi="宋体" w:eastAsia="宋体" w:cs="宋体"/>
                  <w:sz w:val="24"/>
                  <w:szCs w:val="24"/>
                  <w:u w:val="single"/>
                </w:rPr>
                <w:t xml:space="preserve"> 24</w:t>
              </w:r>
            </w:ins>
            <w:ins w:id="1006" w:author="一朝一夕" w:date="2025-07-16T16:00:29Z">
              <w:r>
                <w:rPr>
                  <w:rFonts w:hint="eastAsia" w:ascii="宋体" w:hAnsi="宋体" w:eastAsia="宋体" w:cs="宋体"/>
                  <w:sz w:val="24"/>
                  <w:szCs w:val="24"/>
                </w:rPr>
                <w:t>小时内</w:t>
              </w:r>
            </w:ins>
          </w:p>
        </w:tc>
      </w:tr>
      <w:tr w14:paraId="1A2B77D1">
        <w:tblPrEx>
          <w:tblCellMar>
            <w:top w:w="0" w:type="dxa"/>
            <w:left w:w="108" w:type="dxa"/>
            <w:bottom w:w="0" w:type="dxa"/>
            <w:right w:w="108" w:type="dxa"/>
          </w:tblCellMar>
          <w:tblPrExChange w:id="1008" w:author="一朝一夕" w:date="2025-07-25T15:52:53Z">
            <w:tblPrEx>
              <w:tblCellMar>
                <w:top w:w="0" w:type="dxa"/>
                <w:left w:w="108" w:type="dxa"/>
                <w:bottom w:w="0" w:type="dxa"/>
                <w:right w:w="108" w:type="dxa"/>
              </w:tblCellMar>
            </w:tblPrEx>
          </w:tblPrExChange>
        </w:tblPrEx>
        <w:trPr>
          <w:trHeight w:val="570" w:hRule="atLeast"/>
          <w:jc w:val="center"/>
          <w:ins w:id="1007" w:author="一朝一夕" w:date="2025-07-16T16:00:38Z"/>
          <w:trPrChange w:id="1008"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00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B30AD4E">
            <w:pPr>
              <w:spacing w:line="420" w:lineRule="exact"/>
              <w:jc w:val="center"/>
              <w:rPr>
                <w:ins w:id="1011" w:author="一朝一夕" w:date="2025-07-16T16:00:38Z"/>
                <w:rFonts w:hint="eastAsia" w:ascii="宋体" w:hAnsi="宋体" w:eastAsia="宋体" w:cs="宋体"/>
                <w:sz w:val="24"/>
                <w:szCs w:val="24"/>
                <w:lang w:val="en-US" w:eastAsia="zh-CN"/>
                <w:rPrChange w:id="1012" w:author="一朝一夕" w:date="2025-07-16T16:19:59Z">
                  <w:rPr>
                    <w:ins w:id="1013" w:author="一朝一夕" w:date="2025-07-16T16:00:38Z"/>
                    <w:rFonts w:hint="default" w:eastAsiaTheme="minorEastAsia"/>
                    <w:sz w:val="24"/>
                    <w:szCs w:val="24"/>
                    <w:lang w:val="en-US" w:eastAsia="zh-CN"/>
                  </w:rPr>
                </w:rPrChange>
              </w:rPr>
              <w:pPrChange w:id="1010" w:author="一朝一夕" w:date="2025-07-16T16:17:34Z">
                <w:pPr>
                  <w:spacing w:line="420" w:lineRule="exact"/>
                </w:pPr>
              </w:pPrChange>
            </w:pPr>
            <w:ins w:id="1014" w:author="一朝一夕" w:date="2025-07-16T16:17:29Z">
              <w:r>
                <w:rPr>
                  <w:rFonts w:hint="eastAsia" w:ascii="宋体" w:hAnsi="宋体" w:eastAsia="宋体" w:cs="宋体"/>
                  <w:sz w:val="24"/>
                  <w:szCs w:val="24"/>
                  <w:lang w:val="en-US" w:eastAsia="zh-CN"/>
                  <w:rPrChange w:id="1015" w:author="一朝一夕" w:date="2025-07-16T16:19:59Z">
                    <w:rPr>
                      <w:rFonts w:hint="eastAsia"/>
                      <w:sz w:val="24"/>
                      <w:szCs w:val="24"/>
                      <w:lang w:val="en-US" w:eastAsia="zh-CN"/>
                    </w:rPr>
                  </w:rPrChange>
                </w:rPr>
                <w:t>18</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016"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1D83A791">
            <w:pPr>
              <w:spacing w:line="420" w:lineRule="exact"/>
              <w:rPr>
                <w:ins w:id="1017" w:author="一朝一夕" w:date="2025-07-16T16:00:38Z"/>
                <w:rFonts w:hint="eastAsia" w:ascii="宋体" w:hAnsi="宋体" w:eastAsia="宋体" w:cs="宋体"/>
                <w:color w:val="000000" w:themeColor="text1"/>
                <w:kern w:val="2"/>
                <w:sz w:val="24"/>
                <w:szCs w:val="24"/>
                <w:lang w:val="en-US" w:eastAsia="zh-CN" w:bidi="ar-SA"/>
                <w:rPrChange w:id="1018" w:author="一朝一夕" w:date="2025-07-16T16:19:59Z">
                  <w:rPr>
                    <w:ins w:id="1019" w:author="一朝一夕" w:date="2025-07-16T16:00:38Z"/>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rPrChange w:id="1020" w:author="一朝一夕" w:date="2025-07-16T16:19:59Z">
                  <w:rPr>
                    <w:rFonts w:hint="eastAsia"/>
                    <w:color w:val="000000" w:themeColor="text1"/>
                    <w:sz w:val="24"/>
                    <w:szCs w:val="24"/>
                    <w14:textFill>
                      <w14:solidFill>
                        <w14:schemeClr w14:val="tx1"/>
                      </w14:solidFill>
                    </w14:textFill>
                  </w:rPr>
                </w:rPrChange>
                <w14:textFill>
                  <w14:solidFill>
                    <w14:schemeClr w14:val="tx1"/>
                  </w14:solidFill>
                </w14:textFill>
              </w:rPr>
              <w:t>响应性文件递交截止时间及地点</w:t>
            </w:r>
          </w:p>
        </w:tc>
        <w:tc>
          <w:tcPr>
            <w:tcW w:w="6687" w:type="dxa"/>
            <w:tcBorders>
              <w:top w:val="single" w:color="auto" w:sz="4" w:space="0"/>
              <w:left w:val="nil"/>
              <w:bottom w:val="single" w:color="auto" w:sz="4" w:space="0"/>
              <w:right w:val="single" w:color="auto" w:sz="4" w:space="0"/>
            </w:tcBorders>
            <w:shd w:val="clear" w:color="auto" w:fill="auto"/>
            <w:vAlign w:val="center"/>
            <w:tcPrChange w:id="1021"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2456ED33">
            <w:pPr>
              <w:spacing w:line="420" w:lineRule="exact"/>
              <w:rPr>
                <w:ins w:id="1022" w:author="一朝一夕" w:date="2025-07-24T18:14:25Z"/>
                <w:rFonts w:hint="eastAsia" w:ascii="宋体" w:hAnsi="宋体" w:eastAsia="宋体" w:cs="宋体"/>
                <w:color w:val="000000" w:themeColor="text1"/>
                <w:sz w:val="24"/>
                <w:szCs w:val="24"/>
                <w:highlight w:val="none"/>
                <w:lang w:val="zh-CN" w:eastAsia="zh-CN"/>
                <w:rPrChange w:id="1023" w:author="一朝一夕" w:date="2025-07-24T18:14:32Z">
                  <w:rPr>
                    <w:ins w:id="1024" w:author="一朝一夕" w:date="2025-07-24T18:14:25Z"/>
                    <w:rFonts w:hint="eastAsia" w:ascii="宋体" w:hAnsi="宋体" w:eastAsia="宋体" w:cs="宋体"/>
                    <w:color w:val="000000" w:themeColor="text1"/>
                    <w:sz w:val="24"/>
                    <w:szCs w:val="24"/>
                    <w:highlight w:val="yellow"/>
                    <w:lang w:val="zh-CN" w:eastAsia="zh-CN"/>
                    <w14:textFill>
                      <w14:solidFill>
                        <w14:schemeClr w14:val="tx1"/>
                      </w14:solidFill>
                    </w14:textFill>
                  </w:rPr>
                </w:rPrChange>
                <w14:textFill>
                  <w14:solidFill>
                    <w14:schemeClr w14:val="tx1"/>
                  </w14:solidFill>
                </w14:textFill>
              </w:rPr>
            </w:pPr>
            <w:ins w:id="1025" w:author="一朝一夕" w:date="2025-07-25T15:29:39Z">
              <w:r>
                <w:rPr>
                  <w:rFonts w:hint="eastAsia" w:ascii="宋体" w:hAnsi="宋体" w:eastAsia="宋体" w:cs="宋体"/>
                  <w:color w:val="000000" w:themeColor="text1"/>
                  <w:sz w:val="24"/>
                  <w:szCs w:val="24"/>
                  <w:highlight w:val="none"/>
                  <w:lang w:val="zh-CN" w:eastAsia="zh-CN"/>
                  <w14:textFill>
                    <w14:solidFill>
                      <w14:schemeClr w14:val="tx1"/>
                    </w14:solidFill>
                  </w14:textFill>
                </w:rPr>
                <w:t>2025年08月08日08时</w:t>
              </w:r>
            </w:ins>
            <w:ins w:id="1026" w:author="一朝一夕" w:date="2025-07-25T17:17:39Z">
              <w:r>
                <w:rPr>
                  <w:rFonts w:hint="eastAsia" w:ascii="宋体" w:hAnsi="宋体" w:eastAsia="宋体" w:cs="宋体"/>
                  <w:color w:val="000000" w:themeColor="text1"/>
                  <w:sz w:val="24"/>
                  <w:szCs w:val="24"/>
                  <w:highlight w:val="none"/>
                  <w:lang w:val="en-US" w:eastAsia="zh-CN"/>
                  <w14:textFill>
                    <w14:solidFill>
                      <w14:schemeClr w14:val="tx1"/>
                    </w14:solidFill>
                  </w14:textFill>
                </w:rPr>
                <w:t>2</w:t>
              </w:r>
            </w:ins>
            <w:ins w:id="1027" w:author="一朝一夕" w:date="2025-07-25T15:29:39Z">
              <w:r>
                <w:rPr>
                  <w:rFonts w:hint="eastAsia" w:ascii="宋体" w:hAnsi="宋体" w:eastAsia="宋体" w:cs="宋体"/>
                  <w:color w:val="000000" w:themeColor="text1"/>
                  <w:sz w:val="24"/>
                  <w:szCs w:val="24"/>
                  <w:highlight w:val="none"/>
                  <w:lang w:val="zh-CN" w:eastAsia="zh-CN"/>
                  <w14:textFill>
                    <w14:solidFill>
                      <w14:schemeClr w14:val="tx1"/>
                    </w14:solidFill>
                  </w14:textFill>
                </w:rPr>
                <w:t>0分</w:t>
              </w:r>
            </w:ins>
            <w:ins w:id="1028" w:author="一朝一夕" w:date="2025-07-24T18:14:25Z">
              <w:r>
                <w:rPr>
                  <w:rFonts w:hint="eastAsia" w:ascii="宋体" w:hAnsi="宋体" w:eastAsia="宋体" w:cs="宋体"/>
                  <w:color w:val="000000" w:themeColor="text1"/>
                  <w:sz w:val="24"/>
                  <w:szCs w:val="24"/>
                  <w:highlight w:val="none"/>
                  <w:lang w:val="zh-CN" w:eastAsia="zh-CN"/>
                  <w:rPrChange w:id="1029" w:author="一朝一夕" w:date="2025-07-24T18:14:32Z">
                    <w:rPr>
                      <w:rFonts w:hint="eastAsia" w:ascii="宋体" w:hAnsi="宋体" w:eastAsia="宋体" w:cs="宋体"/>
                      <w:color w:val="000000" w:themeColor="text1"/>
                      <w:sz w:val="24"/>
                      <w:szCs w:val="24"/>
                      <w:highlight w:val="yellow"/>
                      <w:lang w:val="zh-CN" w:eastAsia="zh-CN"/>
                      <w14:textFill>
                        <w14:solidFill>
                          <w14:schemeClr w14:val="tx1"/>
                        </w14:solidFill>
                      </w14:textFill>
                    </w:rPr>
                  </w:rPrChange>
                  <w14:textFill>
                    <w14:solidFill>
                      <w14:schemeClr w14:val="tx1"/>
                    </w14:solidFill>
                  </w14:textFill>
                </w:rPr>
                <w:t>（北京时间）</w:t>
              </w:r>
            </w:ins>
          </w:p>
          <w:p w14:paraId="54C22A5C">
            <w:pPr>
              <w:spacing w:line="420" w:lineRule="exact"/>
              <w:rPr>
                <w:del w:id="1030" w:author="一朝一夕" w:date="2025-07-24T18:14:25Z"/>
                <w:rFonts w:hint="eastAsia" w:ascii="宋体" w:hAnsi="宋体" w:eastAsia="宋体" w:cs="宋体"/>
                <w:color w:val="000000" w:themeColor="text1"/>
                <w:sz w:val="24"/>
                <w:szCs w:val="24"/>
                <w:highlight w:val="yellow"/>
                <w:rPrChange w:id="1031" w:author="一朝一夕" w:date="2025-07-16T16:19:59Z">
                  <w:rPr>
                    <w:del w:id="1032" w:author="一朝一夕" w:date="2025-07-24T18:14:25Z"/>
                    <w:color w:val="000000" w:themeColor="text1"/>
                    <w:sz w:val="24"/>
                    <w:szCs w:val="24"/>
                    <w:highlight w:val="yellow"/>
                    <w14:textFill>
                      <w14:solidFill>
                        <w14:schemeClr w14:val="tx1"/>
                      </w14:solidFill>
                    </w14:textFill>
                  </w:rPr>
                </w:rPrChange>
                <w14:textFill>
                  <w14:solidFill>
                    <w14:schemeClr w14:val="tx1"/>
                  </w14:solidFill>
                </w14:textFill>
              </w:rPr>
            </w:pPr>
            <w:del w:id="1033" w:author="一朝一夕" w:date="2025-07-24T18:14:25Z">
              <w:r>
                <w:rPr>
                  <w:rFonts w:hint="eastAsia" w:ascii="宋体" w:hAnsi="宋体" w:eastAsia="宋体" w:cs="宋体"/>
                  <w:color w:val="000000" w:themeColor="text1"/>
                  <w:sz w:val="24"/>
                  <w:szCs w:val="24"/>
                  <w:highlight w:val="yellow"/>
                  <w:lang w:eastAsia="zh-CN"/>
                  <w:rPrChange w:id="1034"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2025年</w:delText>
              </w:r>
            </w:del>
            <w:del w:id="1035" w:author="一朝一夕" w:date="2025-07-24T18:14:25Z">
              <w:r>
                <w:rPr>
                  <w:rFonts w:hint="eastAsia" w:ascii="宋体" w:hAnsi="宋体" w:eastAsia="宋体" w:cs="宋体"/>
                  <w:color w:val="000000" w:themeColor="text1"/>
                  <w:sz w:val="24"/>
                  <w:szCs w:val="24"/>
                  <w:highlight w:val="yellow"/>
                  <w:lang w:val="en-US" w:eastAsia="zh-CN"/>
                  <w:rPrChange w:id="1036"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037" w:author="一朝一夕" w:date="2025-07-24T18:14:25Z">
              <w:r>
                <w:rPr>
                  <w:rFonts w:hint="eastAsia" w:ascii="宋体" w:hAnsi="宋体" w:eastAsia="宋体" w:cs="宋体"/>
                  <w:color w:val="000000" w:themeColor="text1"/>
                  <w:sz w:val="24"/>
                  <w:szCs w:val="24"/>
                  <w:highlight w:val="yellow"/>
                  <w:lang w:eastAsia="zh-CN"/>
                  <w:rPrChange w:id="1038"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月</w:delText>
              </w:r>
            </w:del>
            <w:del w:id="1039" w:author="一朝一夕" w:date="2025-07-24T18:14:25Z">
              <w:r>
                <w:rPr>
                  <w:rFonts w:hint="eastAsia" w:ascii="宋体" w:hAnsi="宋体" w:eastAsia="宋体" w:cs="宋体"/>
                  <w:color w:val="000000" w:themeColor="text1"/>
                  <w:sz w:val="24"/>
                  <w:szCs w:val="24"/>
                  <w:highlight w:val="yellow"/>
                  <w:lang w:val="en-US" w:eastAsia="zh-CN"/>
                  <w:rPrChange w:id="1040"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041" w:author="一朝一夕" w:date="2025-07-24T18:14:25Z">
              <w:r>
                <w:rPr>
                  <w:rFonts w:hint="eastAsia" w:ascii="宋体" w:hAnsi="宋体" w:eastAsia="宋体" w:cs="宋体"/>
                  <w:color w:val="000000" w:themeColor="text1"/>
                  <w:sz w:val="24"/>
                  <w:szCs w:val="24"/>
                  <w:highlight w:val="yellow"/>
                  <w:lang w:eastAsia="zh-CN"/>
                  <w:rPrChange w:id="1042"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日</w:delText>
              </w:r>
            </w:del>
            <w:del w:id="1043" w:author="一朝一夕" w:date="2025-07-24T18:14:25Z">
              <w:r>
                <w:rPr>
                  <w:rFonts w:hint="eastAsia" w:ascii="宋体" w:hAnsi="宋体" w:eastAsia="宋体" w:cs="宋体"/>
                  <w:color w:val="000000" w:themeColor="text1"/>
                  <w:sz w:val="24"/>
                  <w:szCs w:val="24"/>
                  <w:highlight w:val="yellow"/>
                  <w:lang w:val="en-US" w:eastAsia="zh-CN"/>
                  <w:rPrChange w:id="1044"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045" w:author="一朝一夕" w:date="2025-07-24T18:14:25Z">
              <w:r>
                <w:rPr>
                  <w:rFonts w:hint="eastAsia" w:ascii="宋体" w:hAnsi="宋体" w:eastAsia="宋体" w:cs="宋体"/>
                  <w:color w:val="000000" w:themeColor="text1"/>
                  <w:sz w:val="24"/>
                  <w:szCs w:val="24"/>
                  <w:highlight w:val="yellow"/>
                  <w:lang w:eastAsia="zh-CN"/>
                  <w:rPrChange w:id="1046"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时</w:delText>
              </w:r>
            </w:del>
            <w:del w:id="1047" w:author="一朝一夕" w:date="2025-07-24T18:14:25Z">
              <w:r>
                <w:rPr>
                  <w:rFonts w:hint="eastAsia" w:ascii="宋体" w:hAnsi="宋体" w:eastAsia="宋体" w:cs="宋体"/>
                  <w:color w:val="000000" w:themeColor="text1"/>
                  <w:sz w:val="24"/>
                  <w:szCs w:val="24"/>
                  <w:highlight w:val="yellow"/>
                  <w:lang w:val="en-US" w:eastAsia="zh-CN"/>
                  <w:rPrChange w:id="1048"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049" w:author="一朝一夕" w:date="2025-07-24T18:14:25Z">
              <w:r>
                <w:rPr>
                  <w:rFonts w:hint="eastAsia" w:ascii="宋体" w:hAnsi="宋体" w:eastAsia="宋体" w:cs="宋体"/>
                  <w:color w:val="000000" w:themeColor="text1"/>
                  <w:sz w:val="24"/>
                  <w:szCs w:val="24"/>
                  <w:highlight w:val="yellow"/>
                  <w:lang w:eastAsia="zh-CN"/>
                  <w:rPrChange w:id="1050"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分</w:delText>
              </w:r>
            </w:del>
            <w:del w:id="1051" w:author="一朝一夕" w:date="2025-07-24T18:14:25Z">
              <w:r>
                <w:rPr>
                  <w:rFonts w:hint="eastAsia" w:ascii="宋体" w:hAnsi="宋体" w:eastAsia="宋体" w:cs="宋体"/>
                  <w:color w:val="000000" w:themeColor="text1"/>
                  <w:sz w:val="24"/>
                  <w:szCs w:val="24"/>
                  <w:highlight w:val="yellow"/>
                  <w:rPrChange w:id="1052" w:author="一朝一夕" w:date="2025-07-16T16:19:59Z">
                    <w:rPr>
                      <w:rFonts w:hint="eastAsia"/>
                      <w:color w:val="000000" w:themeColor="text1"/>
                      <w:sz w:val="24"/>
                      <w:szCs w:val="24"/>
                      <w:highlight w:val="yellow"/>
                      <w14:textFill>
                        <w14:solidFill>
                          <w14:schemeClr w14:val="tx1"/>
                        </w14:solidFill>
                      </w14:textFill>
                    </w:rPr>
                  </w:rPrChange>
                  <w14:textFill>
                    <w14:solidFill>
                      <w14:schemeClr w14:val="tx1"/>
                    </w14:solidFill>
                  </w14:textFill>
                </w:rPr>
                <w:delText>（北京时间）</w:delText>
              </w:r>
            </w:del>
          </w:p>
          <w:p w14:paraId="1C02AFB7">
            <w:pPr>
              <w:spacing w:line="420" w:lineRule="exact"/>
              <w:rPr>
                <w:ins w:id="1053" w:author="一朝一夕" w:date="2025-07-16T16:00:38Z"/>
                <w:rFonts w:hint="eastAsia" w:ascii="宋体" w:hAnsi="宋体" w:eastAsia="宋体" w:cs="宋体"/>
                <w:color w:val="000000" w:themeColor="text1"/>
                <w:kern w:val="2"/>
                <w:sz w:val="24"/>
                <w:szCs w:val="24"/>
                <w:lang w:val="en-US" w:eastAsia="zh-CN" w:bidi="ar-SA"/>
                <w:rPrChange w:id="1054" w:author="一朝一夕" w:date="2025-07-16T16:19:59Z">
                  <w:rPr>
                    <w:ins w:id="1055" w:author="一朝一夕" w:date="2025-07-16T16:00:38Z"/>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rPrChange w:id="1056" w:author="一朝一夕" w:date="2025-07-16T16:19:59Z">
                  <w:rPr>
                    <w:rFonts w:hint="eastAsia"/>
                    <w:color w:val="000000" w:themeColor="text1"/>
                    <w:sz w:val="24"/>
                    <w:szCs w:val="24"/>
                    <w14:textFill>
                      <w14:solidFill>
                        <w14:schemeClr w14:val="tx1"/>
                      </w14:solidFill>
                    </w14:textFill>
                  </w:rPr>
                </w:rPrChange>
                <w14:textFill>
                  <w14:solidFill>
                    <w14:schemeClr w14:val="tx1"/>
                  </w14:solidFill>
                </w14:textFill>
              </w:rPr>
              <w:t>上传至三门峡市公共资源交易中心系统</w:t>
            </w:r>
          </w:p>
        </w:tc>
      </w:tr>
      <w:tr w14:paraId="5BDD0F1D">
        <w:tblPrEx>
          <w:tblCellMar>
            <w:top w:w="0" w:type="dxa"/>
            <w:left w:w="108" w:type="dxa"/>
            <w:bottom w:w="0" w:type="dxa"/>
            <w:right w:w="108" w:type="dxa"/>
          </w:tblCellMar>
          <w:tblPrExChange w:id="1058" w:author="一朝一夕" w:date="2025-07-25T15:52:53Z">
            <w:tblPrEx>
              <w:tblCellMar>
                <w:top w:w="0" w:type="dxa"/>
                <w:left w:w="108" w:type="dxa"/>
                <w:bottom w:w="0" w:type="dxa"/>
                <w:right w:w="108" w:type="dxa"/>
              </w:tblCellMar>
            </w:tblPrEx>
          </w:tblPrExChange>
        </w:tblPrEx>
        <w:trPr>
          <w:trHeight w:val="570" w:hRule="atLeast"/>
          <w:jc w:val="center"/>
          <w:ins w:id="1057" w:author="一朝一夕" w:date="2025-07-16T16:00:51Z"/>
          <w:trPrChange w:id="1058" w:author="一朝一夕" w:date="2025-07-25T15:52:53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05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16AD03F">
            <w:pPr>
              <w:spacing w:line="420" w:lineRule="exact"/>
              <w:jc w:val="center"/>
              <w:rPr>
                <w:ins w:id="1061" w:author="一朝一夕" w:date="2025-07-16T16:00:51Z"/>
                <w:rFonts w:hint="eastAsia" w:ascii="宋体" w:hAnsi="宋体" w:eastAsia="宋体" w:cs="宋体"/>
                <w:sz w:val="24"/>
                <w:szCs w:val="24"/>
                <w:lang w:val="en-US" w:eastAsia="zh-CN"/>
                <w:rPrChange w:id="1062" w:author="一朝一夕" w:date="2025-07-16T16:19:59Z">
                  <w:rPr>
                    <w:ins w:id="1063" w:author="一朝一夕" w:date="2025-07-16T16:00:51Z"/>
                    <w:rFonts w:hint="default" w:eastAsiaTheme="minorEastAsia"/>
                    <w:sz w:val="24"/>
                    <w:szCs w:val="24"/>
                    <w:lang w:val="en-US" w:eastAsia="zh-CN"/>
                  </w:rPr>
                </w:rPrChange>
              </w:rPr>
              <w:pPrChange w:id="1060" w:author="一朝一夕" w:date="2025-07-16T16:07:45Z">
                <w:pPr>
                  <w:spacing w:line="420" w:lineRule="exact"/>
                </w:pPr>
              </w:pPrChange>
            </w:pPr>
            <w:ins w:id="1064" w:author="一朝一夕" w:date="2025-07-16T16:17:30Z">
              <w:r>
                <w:rPr>
                  <w:rFonts w:hint="eastAsia" w:ascii="宋体" w:hAnsi="宋体" w:eastAsia="宋体" w:cs="宋体"/>
                  <w:sz w:val="24"/>
                  <w:szCs w:val="24"/>
                  <w:lang w:val="en-US" w:eastAsia="zh-CN"/>
                  <w:rPrChange w:id="1065" w:author="一朝一夕" w:date="2025-07-16T16:19:59Z">
                    <w:rPr>
                      <w:rFonts w:hint="eastAsia"/>
                      <w:sz w:val="24"/>
                      <w:szCs w:val="24"/>
                      <w:lang w:val="en-US" w:eastAsia="zh-CN"/>
                    </w:rPr>
                  </w:rPrChange>
                </w:rPr>
                <w:t>1</w:t>
              </w:r>
            </w:ins>
            <w:ins w:id="1066" w:author="一朝一夕" w:date="2025-07-16T16:17:31Z">
              <w:r>
                <w:rPr>
                  <w:rFonts w:hint="eastAsia" w:ascii="宋体" w:hAnsi="宋体" w:eastAsia="宋体" w:cs="宋体"/>
                  <w:sz w:val="24"/>
                  <w:szCs w:val="24"/>
                  <w:lang w:val="en-US" w:eastAsia="zh-CN"/>
                  <w:rPrChange w:id="1067" w:author="一朝一夕" w:date="2025-07-16T16:19:59Z">
                    <w:rPr>
                      <w:rFonts w:hint="eastAsia"/>
                      <w:sz w:val="24"/>
                      <w:szCs w:val="24"/>
                      <w:lang w:val="en-US" w:eastAsia="zh-CN"/>
                    </w:rPr>
                  </w:rPrChange>
                </w:rPr>
                <w:t>9</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068"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7133C4A3">
            <w:pPr>
              <w:spacing w:line="420" w:lineRule="exact"/>
              <w:jc w:val="center"/>
              <w:rPr>
                <w:ins w:id="1070" w:author="一朝一夕" w:date="2025-07-16T16:00:51Z"/>
                <w:rFonts w:hint="eastAsia" w:ascii="宋体" w:hAnsi="宋体" w:eastAsia="宋体" w:cs="宋体"/>
                <w:kern w:val="2"/>
                <w:sz w:val="24"/>
                <w:szCs w:val="24"/>
                <w:lang w:val="en-US" w:eastAsia="zh-CN" w:bidi="ar-SA"/>
                <w:rPrChange w:id="1071" w:author="一朝一夕" w:date="2025-07-16T16:19:59Z">
                  <w:rPr>
                    <w:ins w:id="1072" w:author="一朝一夕" w:date="2025-07-16T16:00:51Z"/>
                    <w:rFonts w:hint="eastAsia" w:asciiTheme="minorHAnsi" w:hAnsiTheme="minorHAnsi" w:eastAsiaTheme="minorEastAsia" w:cstheme="minorBidi"/>
                    <w:kern w:val="2"/>
                    <w:sz w:val="24"/>
                    <w:szCs w:val="24"/>
                    <w:lang w:val="en-US" w:eastAsia="zh-CN" w:bidi="ar-SA"/>
                  </w:rPr>
                </w:rPrChange>
              </w:rPr>
              <w:pPrChange w:id="1069" w:author="一朝一夕" w:date="2025-07-16T16:07:45Z">
                <w:pPr>
                  <w:spacing w:line="420" w:lineRule="exact"/>
                </w:pPr>
              </w:pPrChange>
            </w:pPr>
            <w:r>
              <w:rPr>
                <w:rFonts w:hint="eastAsia" w:ascii="宋体" w:hAnsi="宋体" w:eastAsia="宋体" w:cs="宋体"/>
                <w:sz w:val="24"/>
                <w:szCs w:val="24"/>
                <w:rPrChange w:id="1073" w:author="一朝一夕" w:date="2025-07-16T16:19:59Z">
                  <w:rPr>
                    <w:rFonts w:hint="eastAsia"/>
                    <w:sz w:val="24"/>
                    <w:szCs w:val="24"/>
                  </w:rPr>
                </w:rPrChange>
              </w:rPr>
              <w:t>投标保证金</w:t>
            </w:r>
          </w:p>
        </w:tc>
        <w:tc>
          <w:tcPr>
            <w:tcW w:w="6687" w:type="dxa"/>
            <w:tcBorders>
              <w:top w:val="single" w:color="auto" w:sz="4" w:space="0"/>
              <w:left w:val="nil"/>
              <w:bottom w:val="single" w:color="auto" w:sz="4" w:space="0"/>
              <w:right w:val="single" w:color="auto" w:sz="4" w:space="0"/>
            </w:tcBorders>
            <w:shd w:val="clear" w:color="auto" w:fill="auto"/>
            <w:vAlign w:val="center"/>
            <w:tcPrChange w:id="1074"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419C0973">
            <w:pPr>
              <w:spacing w:line="420" w:lineRule="exact"/>
              <w:rPr>
                <w:ins w:id="1075" w:author="一朝一夕" w:date="2025-07-16T16:00:51Z"/>
                <w:rFonts w:hint="eastAsia" w:ascii="宋体" w:hAnsi="宋体" w:eastAsia="宋体" w:cs="宋体"/>
                <w:kern w:val="2"/>
                <w:sz w:val="24"/>
                <w:szCs w:val="24"/>
                <w:lang w:val="en-US" w:eastAsia="zh-CN" w:bidi="ar-SA"/>
                <w:rPrChange w:id="1076" w:author="一朝一夕" w:date="2025-07-16T16:19:59Z">
                  <w:rPr>
                    <w:ins w:id="1077" w:author="一朝一夕" w:date="2025-07-16T16:00:51Z"/>
                    <w:rFonts w:hint="eastAsia" w:asciiTheme="minorHAnsi" w:hAnsiTheme="minorHAnsi" w:eastAsiaTheme="minorEastAsia" w:cstheme="minorBidi"/>
                    <w:kern w:val="2"/>
                    <w:sz w:val="24"/>
                    <w:szCs w:val="24"/>
                    <w:lang w:val="en-US" w:eastAsia="zh-CN" w:bidi="ar-SA"/>
                  </w:rPr>
                </w:rPrChange>
              </w:rPr>
            </w:pPr>
            <w:r>
              <w:rPr>
                <w:rFonts w:hint="eastAsia" w:ascii="宋体" w:hAnsi="宋体" w:eastAsia="宋体" w:cs="宋体"/>
                <w:sz w:val="24"/>
                <w:szCs w:val="24"/>
                <w:rPrChange w:id="1078" w:author="一朝一夕" w:date="2025-07-16T16:19:59Z">
                  <w:rPr>
                    <w:rFonts w:hint="eastAsia"/>
                    <w:sz w:val="24"/>
                    <w:szCs w:val="24"/>
                  </w:rPr>
                </w:rPrChange>
              </w:rPr>
              <w:t>根据《河南省财政厅关于优化政府采购营商环境有关问题的通知》（豫财购【2019】4号）第6条的规定，投标保证金不再收取。</w:t>
            </w:r>
          </w:p>
        </w:tc>
      </w:tr>
      <w:tr w14:paraId="2BC56D26">
        <w:tblPrEx>
          <w:tblCellMar>
            <w:top w:w="0" w:type="dxa"/>
            <w:left w:w="108" w:type="dxa"/>
            <w:bottom w:w="0" w:type="dxa"/>
            <w:right w:w="108" w:type="dxa"/>
          </w:tblCellMar>
          <w:tblPrExChange w:id="1079" w:author="一朝一夕" w:date="2025-07-25T15:53:01Z">
            <w:tblPrEx>
              <w:tblCellMar>
                <w:top w:w="0" w:type="dxa"/>
                <w:left w:w="108" w:type="dxa"/>
                <w:bottom w:w="0" w:type="dxa"/>
                <w:right w:w="108" w:type="dxa"/>
              </w:tblCellMar>
            </w:tblPrEx>
          </w:tblPrExChange>
        </w:tblPrEx>
        <w:trPr>
          <w:trHeight w:val="1201" w:hRule="atLeast"/>
          <w:jc w:val="center"/>
          <w:trPrChange w:id="1079" w:author="一朝一夕" w:date="2025-07-25T15:53:01Z">
            <w:trPr>
              <w:trHeight w:val="57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080" w:author="一朝一夕" w:date="2025-07-25T15:53:01Z">
              <w:tcPr>
                <w:tcW w:w="697" w:type="dxa"/>
                <w:tcBorders>
                  <w:top w:val="single" w:color="auto" w:sz="4" w:space="0"/>
                  <w:left w:val="single" w:color="auto" w:sz="4" w:space="0"/>
                  <w:bottom w:val="single" w:color="auto" w:sz="4" w:space="0"/>
                  <w:right w:val="single" w:color="auto" w:sz="4" w:space="0"/>
                </w:tcBorders>
                <w:vAlign w:val="center"/>
              </w:tcPr>
            </w:tcPrChange>
          </w:tcPr>
          <w:p w14:paraId="35CA147B">
            <w:pPr>
              <w:spacing w:line="420" w:lineRule="exact"/>
              <w:jc w:val="center"/>
              <w:rPr>
                <w:rFonts w:hint="eastAsia" w:ascii="宋体" w:hAnsi="宋体" w:eastAsia="宋体" w:cs="宋体"/>
                <w:sz w:val="24"/>
                <w:szCs w:val="24"/>
                <w:lang w:val="en-US" w:eastAsia="zh-CN"/>
                <w:rPrChange w:id="1082" w:author="一朝一夕" w:date="2025-07-16T16:19:59Z">
                  <w:rPr>
                    <w:rFonts w:hint="default" w:eastAsiaTheme="minorEastAsia"/>
                    <w:sz w:val="24"/>
                    <w:szCs w:val="24"/>
                    <w:lang w:val="en-US" w:eastAsia="zh-CN"/>
                  </w:rPr>
                </w:rPrChange>
              </w:rPr>
              <w:pPrChange w:id="1081" w:author="一朝一夕" w:date="2025-07-16T16:17:45Z">
                <w:pPr>
                  <w:spacing w:line="420" w:lineRule="exact"/>
                </w:pPr>
              </w:pPrChange>
            </w:pPr>
            <w:del w:id="1083" w:author="一朝一夕" w:date="2025-07-16T16:17:36Z">
              <w:r>
                <w:rPr>
                  <w:rFonts w:hint="eastAsia" w:ascii="宋体" w:hAnsi="宋体" w:eastAsia="宋体" w:cs="宋体"/>
                  <w:sz w:val="24"/>
                  <w:szCs w:val="24"/>
                  <w:lang w:val="en-US"/>
                  <w:rPrChange w:id="1084" w:author="一朝一夕" w:date="2025-07-16T16:19:59Z">
                    <w:rPr>
                      <w:rFonts w:hint="default"/>
                      <w:sz w:val="24"/>
                      <w:szCs w:val="24"/>
                      <w:lang w:val="en-US"/>
                    </w:rPr>
                  </w:rPrChange>
                </w:rPr>
                <w:delText>1</w:delText>
              </w:r>
            </w:del>
            <w:del w:id="1085" w:author="一朝一夕" w:date="2025-07-16T16:17:36Z">
              <w:r>
                <w:rPr>
                  <w:rFonts w:hint="eastAsia" w:ascii="宋体" w:hAnsi="宋体" w:eastAsia="宋体" w:cs="宋体"/>
                  <w:sz w:val="24"/>
                  <w:szCs w:val="24"/>
                  <w:lang w:val="en-US" w:eastAsia="zh-CN"/>
                  <w:rPrChange w:id="1086" w:author="一朝一夕" w:date="2025-07-16T16:19:59Z">
                    <w:rPr>
                      <w:rFonts w:hint="default"/>
                      <w:sz w:val="24"/>
                      <w:szCs w:val="24"/>
                      <w:lang w:val="en-US" w:eastAsia="zh-CN"/>
                    </w:rPr>
                  </w:rPrChange>
                </w:rPr>
                <w:delText>1</w:delText>
              </w:r>
            </w:del>
            <w:ins w:id="1087" w:author="一朝一夕" w:date="2025-07-16T16:17:36Z">
              <w:r>
                <w:rPr>
                  <w:rFonts w:hint="eastAsia" w:ascii="宋体" w:hAnsi="宋体" w:eastAsia="宋体" w:cs="宋体"/>
                  <w:sz w:val="24"/>
                  <w:szCs w:val="24"/>
                  <w:lang w:val="en-US" w:eastAsia="zh-CN"/>
                  <w:rPrChange w:id="1088" w:author="一朝一夕" w:date="2025-07-16T16:19:59Z">
                    <w:rPr>
                      <w:rFonts w:hint="eastAsia"/>
                      <w:sz w:val="24"/>
                      <w:szCs w:val="24"/>
                      <w:lang w:val="en-US" w:eastAsia="zh-CN"/>
                    </w:rPr>
                  </w:rPrChange>
                </w:rPr>
                <w:t>20</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089" w:author="一朝一夕" w:date="2025-07-25T15:53:01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462C43A0">
            <w:pPr>
              <w:spacing w:line="420" w:lineRule="exact"/>
              <w:jc w:val="center"/>
              <w:rPr>
                <w:rFonts w:hint="eastAsia" w:ascii="宋体" w:hAnsi="宋体" w:eastAsia="宋体" w:cs="宋体"/>
                <w:color w:val="000000" w:themeColor="text1"/>
                <w:kern w:val="2"/>
                <w:sz w:val="24"/>
                <w:szCs w:val="24"/>
                <w:lang w:val="en-US" w:eastAsia="zh-CN" w:bidi="ar-SA"/>
                <w:rPrChange w:id="1091" w:author="一朝一夕" w:date="2025-07-16T16:19:59Z">
                  <w:rPr>
                    <w:rFonts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14:textFill>
                  <w14:solidFill>
                    <w14:schemeClr w14:val="tx1"/>
                  </w14:solidFill>
                </w14:textFill>
              </w:rPr>
              <w:pPrChange w:id="1090" w:author="一朝一夕" w:date="2025-07-16T16:18:11Z">
                <w:pPr>
                  <w:spacing w:line="420" w:lineRule="exact"/>
                </w:pPr>
              </w:pPrChange>
            </w:pPr>
            <w:r>
              <w:rPr>
                <w:rFonts w:hint="eastAsia" w:ascii="宋体" w:hAnsi="宋体" w:eastAsia="宋体" w:cs="宋体"/>
                <w:color w:val="000000" w:themeColor="text1"/>
                <w:sz w:val="24"/>
                <w:szCs w:val="24"/>
                <w:rPrChange w:id="1092" w:author="一朝一夕" w:date="2025-07-16T16:19:59Z">
                  <w:rPr>
                    <w:rFonts w:hint="eastAsia"/>
                    <w:color w:val="000000" w:themeColor="text1"/>
                    <w:sz w:val="24"/>
                    <w:szCs w:val="24"/>
                    <w14:textFill>
                      <w14:solidFill>
                        <w14:schemeClr w14:val="tx1"/>
                      </w14:solidFill>
                    </w14:textFill>
                  </w:rPr>
                </w:rPrChange>
                <w14:textFill>
                  <w14:solidFill>
                    <w14:schemeClr w14:val="tx1"/>
                  </w14:solidFill>
                </w14:textFill>
              </w:rPr>
              <w:t>开标时间及地点</w:t>
            </w:r>
          </w:p>
        </w:tc>
        <w:tc>
          <w:tcPr>
            <w:tcW w:w="6687" w:type="dxa"/>
            <w:tcBorders>
              <w:top w:val="single" w:color="auto" w:sz="4" w:space="0"/>
              <w:left w:val="nil"/>
              <w:bottom w:val="single" w:color="auto" w:sz="4" w:space="0"/>
              <w:right w:val="single" w:color="auto" w:sz="4" w:space="0"/>
            </w:tcBorders>
            <w:shd w:val="clear" w:color="auto" w:fill="auto"/>
            <w:vAlign w:val="center"/>
            <w:tcPrChange w:id="1093" w:author="一朝一夕" w:date="2025-07-25T15:53:01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59FA407C">
            <w:pPr>
              <w:spacing w:line="420" w:lineRule="exact"/>
              <w:rPr>
                <w:ins w:id="1094" w:author="一朝一夕" w:date="2025-07-24T18:14:35Z"/>
                <w:rFonts w:hint="eastAsia" w:ascii="宋体" w:hAnsi="宋体" w:eastAsia="宋体" w:cs="宋体"/>
                <w:color w:val="000000" w:themeColor="text1"/>
                <w:sz w:val="24"/>
                <w:szCs w:val="24"/>
                <w:highlight w:val="none"/>
                <w:lang w:val="zh-CN" w:eastAsia="zh-CN"/>
                <w:rPrChange w:id="1095" w:author="一朝一夕" w:date="2025-07-24T18:14:39Z">
                  <w:rPr>
                    <w:ins w:id="1096" w:author="一朝一夕" w:date="2025-07-24T18:14:35Z"/>
                    <w:rFonts w:hint="eastAsia" w:ascii="宋体" w:hAnsi="宋体" w:eastAsia="宋体" w:cs="宋体"/>
                    <w:color w:val="000000" w:themeColor="text1"/>
                    <w:sz w:val="24"/>
                    <w:szCs w:val="24"/>
                    <w:highlight w:val="yellow"/>
                    <w:lang w:val="zh-CN" w:eastAsia="zh-CN"/>
                    <w14:textFill>
                      <w14:solidFill>
                        <w14:schemeClr w14:val="tx1"/>
                      </w14:solidFill>
                    </w14:textFill>
                  </w:rPr>
                </w:rPrChange>
                <w14:textFill>
                  <w14:solidFill>
                    <w14:schemeClr w14:val="tx1"/>
                  </w14:solidFill>
                </w14:textFill>
              </w:rPr>
            </w:pPr>
            <w:ins w:id="1097" w:author="一朝一夕" w:date="2025-07-25T15:29:44Z">
              <w:r>
                <w:rPr>
                  <w:rFonts w:hint="eastAsia" w:ascii="宋体" w:hAnsi="宋体" w:eastAsia="宋体" w:cs="宋体"/>
                  <w:color w:val="000000" w:themeColor="text1"/>
                  <w:sz w:val="24"/>
                  <w:szCs w:val="24"/>
                  <w:highlight w:val="none"/>
                  <w:lang w:val="zh-CN" w:eastAsia="zh-CN"/>
                  <w14:textFill>
                    <w14:solidFill>
                      <w14:schemeClr w14:val="tx1"/>
                    </w14:solidFill>
                  </w14:textFill>
                </w:rPr>
                <w:t>2025年08月08日08时</w:t>
              </w:r>
            </w:ins>
            <w:ins w:id="1098" w:author="一朝一夕" w:date="2025-07-25T17:17:43Z">
              <w:r>
                <w:rPr>
                  <w:rFonts w:hint="eastAsia" w:ascii="宋体" w:hAnsi="宋体" w:eastAsia="宋体" w:cs="宋体"/>
                  <w:color w:val="000000" w:themeColor="text1"/>
                  <w:sz w:val="24"/>
                  <w:szCs w:val="24"/>
                  <w:highlight w:val="none"/>
                  <w:lang w:val="en-US" w:eastAsia="zh-CN"/>
                  <w14:textFill>
                    <w14:solidFill>
                      <w14:schemeClr w14:val="tx1"/>
                    </w14:solidFill>
                  </w14:textFill>
                </w:rPr>
                <w:t>2</w:t>
              </w:r>
            </w:ins>
            <w:ins w:id="1099" w:author="一朝一夕" w:date="2025-07-25T15:29:44Z">
              <w:r>
                <w:rPr>
                  <w:rFonts w:hint="eastAsia" w:ascii="宋体" w:hAnsi="宋体" w:eastAsia="宋体" w:cs="宋体"/>
                  <w:color w:val="000000" w:themeColor="text1"/>
                  <w:sz w:val="24"/>
                  <w:szCs w:val="24"/>
                  <w:highlight w:val="none"/>
                  <w:lang w:val="zh-CN" w:eastAsia="zh-CN"/>
                  <w14:textFill>
                    <w14:solidFill>
                      <w14:schemeClr w14:val="tx1"/>
                    </w14:solidFill>
                  </w14:textFill>
                </w:rPr>
                <w:t>0分</w:t>
              </w:r>
            </w:ins>
            <w:ins w:id="1100" w:author="一朝一夕" w:date="2025-07-24T18:14:35Z">
              <w:r>
                <w:rPr>
                  <w:rFonts w:hint="eastAsia" w:ascii="宋体" w:hAnsi="宋体" w:eastAsia="宋体" w:cs="宋体"/>
                  <w:color w:val="000000" w:themeColor="text1"/>
                  <w:sz w:val="24"/>
                  <w:szCs w:val="24"/>
                  <w:highlight w:val="none"/>
                  <w:lang w:val="zh-CN" w:eastAsia="zh-CN"/>
                  <w:rPrChange w:id="1101" w:author="一朝一夕" w:date="2025-07-24T18:14:39Z">
                    <w:rPr>
                      <w:rFonts w:hint="eastAsia" w:ascii="宋体" w:hAnsi="宋体" w:eastAsia="宋体" w:cs="宋体"/>
                      <w:color w:val="000000" w:themeColor="text1"/>
                      <w:sz w:val="24"/>
                      <w:szCs w:val="24"/>
                      <w:highlight w:val="yellow"/>
                      <w:lang w:val="zh-CN" w:eastAsia="zh-CN"/>
                      <w14:textFill>
                        <w14:solidFill>
                          <w14:schemeClr w14:val="tx1"/>
                        </w14:solidFill>
                      </w14:textFill>
                    </w:rPr>
                  </w:rPrChange>
                  <w14:textFill>
                    <w14:solidFill>
                      <w14:schemeClr w14:val="tx1"/>
                    </w14:solidFill>
                  </w14:textFill>
                </w:rPr>
                <w:t>（北京时间）</w:t>
              </w:r>
            </w:ins>
          </w:p>
          <w:p w14:paraId="188E69D9">
            <w:pPr>
              <w:spacing w:line="420" w:lineRule="exact"/>
              <w:rPr>
                <w:del w:id="1102" w:author="一朝一夕" w:date="2025-07-24T18:14:35Z"/>
                <w:rFonts w:hint="eastAsia" w:ascii="宋体" w:hAnsi="宋体" w:eastAsia="宋体" w:cs="宋体"/>
                <w:color w:val="000000" w:themeColor="text1"/>
                <w:sz w:val="24"/>
                <w:szCs w:val="24"/>
                <w:highlight w:val="yellow"/>
                <w:lang w:eastAsia="zh-CN"/>
                <w:rPrChange w:id="1103" w:author="一朝一夕" w:date="2025-07-16T16:19:59Z">
                  <w:rPr>
                    <w:del w:id="1104" w:author="一朝一夕" w:date="2025-07-24T18:14:35Z"/>
                    <w:rFonts w:hint="eastAsia" w:eastAsiaTheme="minorEastAsia"/>
                    <w:color w:val="000000" w:themeColor="text1"/>
                    <w:sz w:val="24"/>
                    <w:szCs w:val="24"/>
                    <w:highlight w:val="yellow"/>
                    <w:lang w:eastAsia="zh-CN"/>
                    <w14:textFill>
                      <w14:solidFill>
                        <w14:schemeClr w14:val="tx1"/>
                      </w14:solidFill>
                    </w14:textFill>
                  </w:rPr>
                </w:rPrChange>
                <w14:textFill>
                  <w14:solidFill>
                    <w14:schemeClr w14:val="tx1"/>
                  </w14:solidFill>
                </w14:textFill>
              </w:rPr>
            </w:pPr>
            <w:del w:id="1105" w:author="一朝一夕" w:date="2025-07-24T18:14:35Z">
              <w:r>
                <w:rPr>
                  <w:rFonts w:hint="eastAsia" w:ascii="宋体" w:hAnsi="宋体" w:eastAsia="宋体" w:cs="宋体"/>
                  <w:color w:val="000000" w:themeColor="text1"/>
                  <w:sz w:val="24"/>
                  <w:szCs w:val="24"/>
                  <w:highlight w:val="yellow"/>
                  <w:lang w:eastAsia="zh-CN"/>
                  <w:rPrChange w:id="1106"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2025年</w:delText>
              </w:r>
            </w:del>
            <w:del w:id="1107" w:author="一朝一夕" w:date="2025-07-24T18:14:35Z">
              <w:r>
                <w:rPr>
                  <w:rFonts w:hint="eastAsia" w:ascii="宋体" w:hAnsi="宋体" w:eastAsia="宋体" w:cs="宋体"/>
                  <w:color w:val="000000" w:themeColor="text1"/>
                  <w:sz w:val="24"/>
                  <w:szCs w:val="24"/>
                  <w:highlight w:val="yellow"/>
                  <w:lang w:val="en-US" w:eastAsia="zh-CN"/>
                  <w:rPrChange w:id="1108"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109" w:author="一朝一夕" w:date="2025-07-24T18:14:35Z">
              <w:r>
                <w:rPr>
                  <w:rFonts w:hint="eastAsia" w:ascii="宋体" w:hAnsi="宋体" w:eastAsia="宋体" w:cs="宋体"/>
                  <w:color w:val="000000" w:themeColor="text1"/>
                  <w:sz w:val="24"/>
                  <w:szCs w:val="24"/>
                  <w:highlight w:val="yellow"/>
                  <w:lang w:eastAsia="zh-CN"/>
                  <w:rPrChange w:id="1110"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月</w:delText>
              </w:r>
            </w:del>
            <w:del w:id="1111" w:author="一朝一夕" w:date="2025-07-24T18:14:35Z">
              <w:r>
                <w:rPr>
                  <w:rFonts w:hint="eastAsia" w:ascii="宋体" w:hAnsi="宋体" w:eastAsia="宋体" w:cs="宋体"/>
                  <w:color w:val="000000" w:themeColor="text1"/>
                  <w:sz w:val="24"/>
                  <w:szCs w:val="24"/>
                  <w:highlight w:val="yellow"/>
                  <w:lang w:val="en-US" w:eastAsia="zh-CN"/>
                  <w:rPrChange w:id="1112"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113" w:author="一朝一夕" w:date="2025-07-24T18:14:35Z">
              <w:r>
                <w:rPr>
                  <w:rFonts w:hint="eastAsia" w:ascii="宋体" w:hAnsi="宋体" w:eastAsia="宋体" w:cs="宋体"/>
                  <w:color w:val="000000" w:themeColor="text1"/>
                  <w:sz w:val="24"/>
                  <w:szCs w:val="24"/>
                  <w:highlight w:val="yellow"/>
                  <w:lang w:eastAsia="zh-CN"/>
                  <w:rPrChange w:id="1114"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日</w:delText>
              </w:r>
            </w:del>
            <w:del w:id="1115" w:author="一朝一夕" w:date="2025-07-24T18:14:35Z">
              <w:r>
                <w:rPr>
                  <w:rFonts w:hint="eastAsia" w:ascii="宋体" w:hAnsi="宋体" w:eastAsia="宋体" w:cs="宋体"/>
                  <w:color w:val="000000" w:themeColor="text1"/>
                  <w:sz w:val="24"/>
                  <w:szCs w:val="24"/>
                  <w:highlight w:val="yellow"/>
                  <w:lang w:val="en-US" w:eastAsia="zh-CN"/>
                  <w:rPrChange w:id="1116"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117" w:author="一朝一夕" w:date="2025-07-24T18:14:35Z">
              <w:r>
                <w:rPr>
                  <w:rFonts w:hint="eastAsia" w:ascii="宋体" w:hAnsi="宋体" w:eastAsia="宋体" w:cs="宋体"/>
                  <w:color w:val="000000" w:themeColor="text1"/>
                  <w:sz w:val="24"/>
                  <w:szCs w:val="24"/>
                  <w:highlight w:val="yellow"/>
                  <w:lang w:eastAsia="zh-CN"/>
                  <w:rPrChange w:id="1118"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时</w:delText>
              </w:r>
            </w:del>
            <w:del w:id="1119" w:author="一朝一夕" w:date="2025-07-24T18:14:35Z">
              <w:r>
                <w:rPr>
                  <w:rFonts w:hint="eastAsia" w:ascii="宋体" w:hAnsi="宋体" w:eastAsia="宋体" w:cs="宋体"/>
                  <w:color w:val="000000" w:themeColor="text1"/>
                  <w:sz w:val="24"/>
                  <w:szCs w:val="24"/>
                  <w:highlight w:val="yellow"/>
                  <w:lang w:val="en-US" w:eastAsia="zh-CN"/>
                  <w:rPrChange w:id="1120" w:author="一朝一夕" w:date="2025-07-16T16:19:59Z">
                    <w:rPr>
                      <w:rFonts w:hint="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 xml:space="preserve">  </w:delText>
              </w:r>
            </w:del>
            <w:del w:id="1121" w:author="一朝一夕" w:date="2025-07-24T18:14:35Z">
              <w:r>
                <w:rPr>
                  <w:rFonts w:hint="eastAsia" w:ascii="宋体" w:hAnsi="宋体" w:eastAsia="宋体" w:cs="宋体"/>
                  <w:color w:val="000000" w:themeColor="text1"/>
                  <w:sz w:val="24"/>
                  <w:szCs w:val="24"/>
                  <w:highlight w:val="yellow"/>
                  <w:lang w:eastAsia="zh-CN"/>
                  <w:rPrChange w:id="1122" w:author="一朝一夕" w:date="2025-07-16T16:19:59Z">
                    <w:rPr>
                      <w:rFonts w:hint="eastAsia"/>
                      <w:color w:val="000000" w:themeColor="text1"/>
                      <w:sz w:val="24"/>
                      <w:szCs w:val="24"/>
                      <w:highlight w:val="yellow"/>
                      <w:lang w:eastAsia="zh-CN"/>
                      <w14:textFill>
                        <w14:solidFill>
                          <w14:schemeClr w14:val="tx1"/>
                        </w14:solidFill>
                      </w14:textFill>
                    </w:rPr>
                  </w:rPrChange>
                  <w14:textFill>
                    <w14:solidFill>
                      <w14:schemeClr w14:val="tx1"/>
                    </w14:solidFill>
                  </w14:textFill>
                </w:rPr>
                <w:delText>分（北京时间）</w:delText>
              </w:r>
            </w:del>
          </w:p>
          <w:p w14:paraId="606F561F">
            <w:pPr>
              <w:spacing w:line="420" w:lineRule="exact"/>
              <w:rPr>
                <w:rFonts w:hint="eastAsia" w:ascii="宋体" w:hAnsi="宋体" w:eastAsia="宋体" w:cs="宋体"/>
                <w:color w:val="000000" w:themeColor="text1"/>
                <w:kern w:val="2"/>
                <w:sz w:val="24"/>
                <w:szCs w:val="24"/>
                <w:lang w:val="en-US" w:eastAsia="zh-CN" w:bidi="ar-SA"/>
                <w:rPrChange w:id="1123" w:author="一朝一夕" w:date="2025-07-16T16:19:59Z">
                  <w:rPr>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14:textFill>
                  <w14:solidFill>
                    <w14:schemeClr w14:val="tx1"/>
                  </w14:solidFill>
                </w14:textFill>
              </w:rPr>
            </w:pPr>
            <w:r>
              <w:rPr>
                <w:rFonts w:hint="eastAsia" w:ascii="宋体" w:hAnsi="宋体" w:eastAsia="宋体" w:cs="宋体"/>
                <w:color w:val="000000" w:themeColor="text1"/>
                <w:sz w:val="24"/>
                <w:szCs w:val="24"/>
                <w:rPrChange w:id="1124" w:author="一朝一夕" w:date="2025-07-16T16:19:59Z">
                  <w:rPr>
                    <w:rFonts w:hint="eastAsia"/>
                    <w:color w:val="000000" w:themeColor="text1"/>
                    <w:sz w:val="24"/>
                    <w:szCs w:val="24"/>
                    <w14:textFill>
                      <w14:solidFill>
                        <w14:schemeClr w14:val="tx1"/>
                      </w14:solidFill>
                    </w14:textFill>
                  </w:rPr>
                </w:rPrChange>
                <w14:textFill>
                  <w14:solidFill>
                    <w14:schemeClr w14:val="tx1"/>
                  </w14:solidFill>
                </w14:textFill>
              </w:rPr>
              <w:t>渑池县公共资源交易中心六楼开标</w:t>
            </w:r>
            <w:r>
              <w:rPr>
                <w:rFonts w:hint="eastAsia" w:ascii="宋体" w:hAnsi="宋体" w:eastAsia="宋体" w:cs="宋体"/>
                <w:color w:val="000000" w:themeColor="text1"/>
                <w:sz w:val="24"/>
                <w:szCs w:val="24"/>
                <w:lang w:val="en-US" w:eastAsia="zh-CN"/>
                <w:rPrChange w:id="1125" w:author="一朝一夕" w:date="2025-07-16T16:19:59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t>区</w:t>
            </w:r>
          </w:p>
        </w:tc>
      </w:tr>
      <w:tr w14:paraId="71432334">
        <w:tblPrEx>
          <w:tblCellMar>
            <w:top w:w="0" w:type="dxa"/>
            <w:left w:w="108" w:type="dxa"/>
            <w:bottom w:w="0" w:type="dxa"/>
            <w:right w:w="108" w:type="dxa"/>
          </w:tblCellMar>
          <w:tblPrExChange w:id="1126" w:author="一朝一夕" w:date="2025-07-25T15:52:58Z">
            <w:tblPrEx>
              <w:tblCellMar>
                <w:top w:w="0" w:type="dxa"/>
                <w:left w:w="108" w:type="dxa"/>
                <w:bottom w:w="0" w:type="dxa"/>
                <w:right w:w="108" w:type="dxa"/>
              </w:tblCellMar>
            </w:tblPrEx>
          </w:tblPrExChange>
        </w:tblPrEx>
        <w:trPr>
          <w:trHeight w:val="1685" w:hRule="atLeast"/>
          <w:jc w:val="center"/>
          <w:trPrChange w:id="1126" w:author="一朝一夕" w:date="2025-07-25T15:52:58Z">
            <w:trPr>
              <w:trHeight w:val="954"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127" w:author="一朝一夕" w:date="2025-07-25T15:52:58Z">
              <w:tcPr>
                <w:tcW w:w="697" w:type="dxa"/>
                <w:tcBorders>
                  <w:top w:val="single" w:color="auto" w:sz="4" w:space="0"/>
                  <w:left w:val="single" w:color="auto" w:sz="4" w:space="0"/>
                  <w:bottom w:val="single" w:color="auto" w:sz="4" w:space="0"/>
                  <w:right w:val="single" w:color="auto" w:sz="4" w:space="0"/>
                </w:tcBorders>
                <w:vAlign w:val="center"/>
              </w:tcPr>
            </w:tcPrChange>
          </w:tcPr>
          <w:p w14:paraId="311F2038">
            <w:pPr>
              <w:spacing w:line="420" w:lineRule="exact"/>
              <w:jc w:val="center"/>
              <w:rPr>
                <w:rFonts w:hint="eastAsia" w:ascii="宋体" w:hAnsi="宋体" w:eastAsia="宋体" w:cs="宋体"/>
                <w:sz w:val="24"/>
                <w:szCs w:val="24"/>
                <w:lang w:val="en-US" w:eastAsia="zh-CN"/>
                <w:rPrChange w:id="1129" w:author="一朝一夕" w:date="2025-07-16T16:19:59Z">
                  <w:rPr>
                    <w:rFonts w:hint="default" w:eastAsiaTheme="minorEastAsia"/>
                    <w:sz w:val="24"/>
                    <w:szCs w:val="24"/>
                    <w:lang w:val="en-US" w:eastAsia="zh-CN"/>
                  </w:rPr>
                </w:rPrChange>
              </w:rPr>
              <w:pPrChange w:id="1128" w:author="一朝一夕" w:date="2025-07-16T16:17:45Z">
                <w:pPr>
                  <w:spacing w:line="420" w:lineRule="exact"/>
                </w:pPr>
              </w:pPrChange>
            </w:pPr>
            <w:del w:id="1130" w:author="一朝一夕" w:date="2025-07-16T16:17:38Z">
              <w:r>
                <w:rPr>
                  <w:rFonts w:hint="eastAsia" w:ascii="宋体" w:hAnsi="宋体" w:eastAsia="宋体" w:cs="宋体"/>
                  <w:sz w:val="24"/>
                  <w:szCs w:val="24"/>
                  <w:lang w:val="en-US"/>
                  <w:rPrChange w:id="1131" w:author="一朝一夕" w:date="2025-07-16T16:19:59Z">
                    <w:rPr>
                      <w:rFonts w:hint="default"/>
                      <w:sz w:val="24"/>
                      <w:szCs w:val="24"/>
                      <w:lang w:val="en-US"/>
                    </w:rPr>
                  </w:rPrChange>
                </w:rPr>
                <w:delText>1</w:delText>
              </w:r>
            </w:del>
            <w:del w:id="1132" w:author="一朝一夕" w:date="2025-07-16T16:17:38Z">
              <w:r>
                <w:rPr>
                  <w:rFonts w:hint="eastAsia" w:ascii="宋体" w:hAnsi="宋体" w:eastAsia="宋体" w:cs="宋体"/>
                  <w:sz w:val="24"/>
                  <w:szCs w:val="24"/>
                  <w:lang w:val="en-US" w:eastAsia="zh-CN"/>
                  <w:rPrChange w:id="1133" w:author="一朝一夕" w:date="2025-07-16T16:19:59Z">
                    <w:rPr>
                      <w:rFonts w:hint="default"/>
                      <w:sz w:val="24"/>
                      <w:szCs w:val="24"/>
                      <w:lang w:val="en-US" w:eastAsia="zh-CN"/>
                    </w:rPr>
                  </w:rPrChange>
                </w:rPr>
                <w:delText>2</w:delText>
              </w:r>
            </w:del>
            <w:ins w:id="1134" w:author="一朝一夕" w:date="2025-07-16T16:17:38Z">
              <w:r>
                <w:rPr>
                  <w:rFonts w:hint="eastAsia" w:ascii="宋体" w:hAnsi="宋体" w:eastAsia="宋体" w:cs="宋体"/>
                  <w:sz w:val="24"/>
                  <w:szCs w:val="24"/>
                  <w:lang w:val="en-US" w:eastAsia="zh-CN"/>
                  <w:rPrChange w:id="1135" w:author="一朝一夕" w:date="2025-07-16T16:19:59Z">
                    <w:rPr>
                      <w:rFonts w:hint="eastAsia"/>
                      <w:sz w:val="24"/>
                      <w:szCs w:val="24"/>
                      <w:lang w:val="en-US" w:eastAsia="zh-CN"/>
                    </w:rPr>
                  </w:rPrChange>
                </w:rPr>
                <w:t>21</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136" w:author="一朝一夕" w:date="2025-07-25T15:52:58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677B75E4">
            <w:pPr>
              <w:spacing w:line="420" w:lineRule="exact"/>
              <w:jc w:val="center"/>
              <w:rPr>
                <w:rFonts w:hint="eastAsia" w:ascii="宋体" w:hAnsi="宋体" w:eastAsia="宋体" w:cs="宋体"/>
                <w:b/>
                <w:bCs/>
                <w:kern w:val="2"/>
                <w:sz w:val="24"/>
                <w:szCs w:val="24"/>
                <w:lang w:val="en-US" w:eastAsia="zh-CN" w:bidi="ar-SA"/>
                <w:rPrChange w:id="1138" w:author="一朝一夕" w:date="2025-07-16T16:19:59Z">
                  <w:rPr>
                    <w:rFonts w:asciiTheme="minorHAnsi" w:hAnsiTheme="minorHAnsi" w:eastAsiaTheme="minorEastAsia" w:cstheme="minorBidi"/>
                    <w:b/>
                    <w:bCs/>
                    <w:kern w:val="2"/>
                    <w:sz w:val="24"/>
                    <w:szCs w:val="24"/>
                    <w:lang w:val="en-US" w:eastAsia="zh-CN" w:bidi="ar-SA"/>
                  </w:rPr>
                </w:rPrChange>
              </w:rPr>
              <w:pPrChange w:id="1137" w:author="一朝一夕" w:date="2025-07-16T16:18:16Z">
                <w:pPr>
                  <w:spacing w:line="420" w:lineRule="exact"/>
                </w:pPr>
              </w:pPrChange>
            </w:pPr>
            <w:r>
              <w:rPr>
                <w:rFonts w:hint="eastAsia" w:ascii="宋体" w:hAnsi="宋体" w:eastAsia="宋体" w:cs="宋体"/>
                <w:sz w:val="24"/>
                <w:szCs w:val="24"/>
                <w:rPrChange w:id="1139" w:author="一朝一夕" w:date="2025-07-16T16:19:59Z">
                  <w:rPr>
                    <w:rFonts w:hint="eastAsia"/>
                    <w:sz w:val="24"/>
                    <w:szCs w:val="24"/>
                  </w:rPr>
                </w:rPrChange>
              </w:rPr>
              <w:t>招标控制价</w:t>
            </w:r>
          </w:p>
        </w:tc>
        <w:tc>
          <w:tcPr>
            <w:tcW w:w="6687" w:type="dxa"/>
            <w:tcBorders>
              <w:top w:val="single" w:color="auto" w:sz="4" w:space="0"/>
              <w:left w:val="nil"/>
              <w:bottom w:val="single" w:color="auto" w:sz="4" w:space="0"/>
              <w:right w:val="single" w:color="auto" w:sz="4" w:space="0"/>
            </w:tcBorders>
            <w:shd w:val="clear" w:color="auto" w:fill="auto"/>
            <w:vAlign w:val="center"/>
            <w:tcPrChange w:id="1140" w:author="一朝一夕" w:date="2025-07-25T15:52:58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5A9A87A5">
            <w:pPr>
              <w:spacing w:line="420" w:lineRule="exact"/>
              <w:rPr>
                <w:rFonts w:hint="eastAsia" w:ascii="宋体" w:hAnsi="宋体" w:eastAsia="宋体" w:cs="宋体"/>
                <w:sz w:val="24"/>
                <w:szCs w:val="24"/>
                <w:lang w:val="en-US" w:eastAsia="zh-CN"/>
                <w:rPrChange w:id="1141" w:author="一朝一夕" w:date="2025-07-16T16:19:59Z">
                  <w:rPr>
                    <w:rFonts w:hint="default" w:eastAsiaTheme="minorEastAsia"/>
                    <w:sz w:val="24"/>
                    <w:szCs w:val="24"/>
                    <w:lang w:val="en-US" w:eastAsia="zh-CN"/>
                  </w:rPr>
                </w:rPrChange>
              </w:rPr>
            </w:pPr>
            <w:r>
              <w:rPr>
                <w:rFonts w:hint="eastAsia" w:ascii="宋体" w:hAnsi="宋体" w:eastAsia="宋体" w:cs="宋体"/>
                <w:sz w:val="24"/>
                <w:szCs w:val="24"/>
                <w:rPrChange w:id="1142" w:author="一朝一夕" w:date="2025-07-16T16:19:59Z">
                  <w:rPr>
                    <w:rFonts w:hint="eastAsia"/>
                    <w:sz w:val="24"/>
                    <w:szCs w:val="24"/>
                  </w:rPr>
                </w:rPrChange>
              </w:rPr>
              <w:t>招标控制价</w:t>
            </w:r>
            <w:r>
              <w:rPr>
                <w:rFonts w:hint="eastAsia" w:ascii="宋体" w:hAnsi="宋体" w:eastAsia="宋体" w:cs="宋体"/>
                <w:sz w:val="24"/>
                <w:szCs w:val="24"/>
                <w:lang w:eastAsia="zh-CN"/>
                <w:rPrChange w:id="1143" w:author="一朝一夕" w:date="2025-07-16T16:19:59Z">
                  <w:rPr>
                    <w:rFonts w:hint="eastAsia"/>
                    <w:sz w:val="24"/>
                    <w:szCs w:val="24"/>
                    <w:lang w:eastAsia="zh-CN"/>
                  </w:rPr>
                </w:rPrChange>
              </w:rPr>
              <w:t>：</w:t>
            </w:r>
            <w:r>
              <w:rPr>
                <w:rFonts w:hint="eastAsia" w:ascii="宋体" w:hAnsi="宋体" w:eastAsia="宋体" w:cs="宋体"/>
                <w:sz w:val="24"/>
                <w:szCs w:val="24"/>
                <w:lang w:val="en-US" w:eastAsia="zh-CN"/>
                <w:rPrChange w:id="1144" w:author="一朝一夕" w:date="2025-07-16T16:19:59Z">
                  <w:rPr>
                    <w:rFonts w:hint="eastAsia"/>
                    <w:sz w:val="24"/>
                    <w:szCs w:val="24"/>
                    <w:lang w:val="en-US" w:eastAsia="zh-CN"/>
                  </w:rPr>
                </w:rPrChange>
              </w:rPr>
              <w:t>1354000.00元</w:t>
            </w:r>
          </w:p>
          <w:p w14:paraId="2FF08D86">
            <w:pPr>
              <w:spacing w:line="420" w:lineRule="exact"/>
              <w:rPr>
                <w:rFonts w:hint="eastAsia" w:ascii="宋体" w:hAnsi="宋体" w:eastAsia="宋体" w:cs="宋体"/>
                <w:kern w:val="2"/>
                <w:sz w:val="24"/>
                <w:szCs w:val="24"/>
                <w:lang w:val="en-US" w:eastAsia="zh-CN" w:bidi="ar-SA"/>
                <w:rPrChange w:id="1145" w:author="一朝一夕" w:date="2025-07-16T16:19:59Z">
                  <w:rPr>
                    <w:rFonts w:hint="eastAsia" w:asciiTheme="minorHAnsi" w:hAnsiTheme="minorHAnsi" w:eastAsiaTheme="minorEastAsia" w:cstheme="minorBidi"/>
                    <w:kern w:val="2"/>
                    <w:sz w:val="24"/>
                    <w:szCs w:val="24"/>
                    <w:lang w:val="en-US" w:eastAsia="zh-CN" w:bidi="ar-SA"/>
                  </w:rPr>
                </w:rPrChange>
              </w:rPr>
            </w:pPr>
            <w:r>
              <w:rPr>
                <w:rFonts w:hint="eastAsia" w:ascii="宋体" w:hAnsi="宋体" w:eastAsia="宋体" w:cs="宋体"/>
                <w:sz w:val="24"/>
                <w:szCs w:val="24"/>
                <w:rPrChange w:id="1146" w:author="一朝一夕" w:date="2025-07-16T16:19:59Z">
                  <w:rPr>
                    <w:rFonts w:hint="eastAsia"/>
                    <w:sz w:val="24"/>
                    <w:szCs w:val="24"/>
                  </w:rPr>
                </w:rPrChange>
              </w:rPr>
              <w:t>供应商的投标报价不得超过最高投标限价，否则视为无效报价。</w:t>
            </w:r>
          </w:p>
        </w:tc>
      </w:tr>
      <w:tr w14:paraId="5EAEF92F">
        <w:tblPrEx>
          <w:tblCellMar>
            <w:top w:w="0" w:type="dxa"/>
            <w:left w:w="108" w:type="dxa"/>
            <w:bottom w:w="0" w:type="dxa"/>
            <w:right w:w="108" w:type="dxa"/>
          </w:tblCellMar>
          <w:tblPrExChange w:id="1147" w:author="一朝一夕" w:date="2025-07-25T15:52:53Z">
            <w:tblPrEx>
              <w:tblCellMar>
                <w:top w:w="0" w:type="dxa"/>
                <w:left w:w="108" w:type="dxa"/>
                <w:bottom w:w="0" w:type="dxa"/>
                <w:right w:w="108" w:type="dxa"/>
              </w:tblCellMar>
            </w:tblPrEx>
          </w:tblPrExChange>
        </w:tblPrEx>
        <w:trPr>
          <w:trHeight w:val="467" w:hRule="atLeast"/>
          <w:jc w:val="center"/>
          <w:trPrChange w:id="1147" w:author="一朝一夕" w:date="2025-07-25T15:52:53Z">
            <w:trPr>
              <w:trHeight w:val="467"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148"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73E8878">
            <w:pPr>
              <w:spacing w:line="420" w:lineRule="exact"/>
              <w:jc w:val="center"/>
              <w:rPr>
                <w:rFonts w:hint="eastAsia" w:ascii="宋体" w:hAnsi="宋体" w:eastAsia="宋体" w:cs="宋体"/>
                <w:sz w:val="24"/>
                <w:szCs w:val="24"/>
                <w:lang w:val="en-US" w:eastAsia="zh-CN"/>
                <w:rPrChange w:id="1150" w:author="一朝一夕" w:date="2025-07-16T16:19:59Z">
                  <w:rPr>
                    <w:rFonts w:hint="default" w:eastAsiaTheme="minorEastAsia"/>
                    <w:sz w:val="24"/>
                    <w:szCs w:val="24"/>
                    <w:lang w:val="en-US" w:eastAsia="zh-CN"/>
                  </w:rPr>
                </w:rPrChange>
              </w:rPr>
              <w:pPrChange w:id="1149" w:author="一朝一夕" w:date="2025-07-16T16:17:45Z">
                <w:pPr>
                  <w:spacing w:line="420" w:lineRule="exact"/>
                </w:pPr>
              </w:pPrChange>
            </w:pPr>
            <w:del w:id="1151" w:author="一朝一夕" w:date="2025-07-16T16:17:40Z">
              <w:r>
                <w:rPr>
                  <w:rFonts w:hint="eastAsia" w:ascii="宋体" w:hAnsi="宋体" w:eastAsia="宋体" w:cs="宋体"/>
                  <w:sz w:val="24"/>
                  <w:szCs w:val="24"/>
                  <w:lang w:val="en-US"/>
                  <w:rPrChange w:id="1152" w:author="一朝一夕" w:date="2025-07-16T16:19:59Z">
                    <w:rPr>
                      <w:rFonts w:hint="default"/>
                      <w:sz w:val="24"/>
                      <w:szCs w:val="24"/>
                      <w:lang w:val="en-US"/>
                    </w:rPr>
                  </w:rPrChange>
                </w:rPr>
                <w:delText>1</w:delText>
              </w:r>
            </w:del>
            <w:del w:id="1153" w:author="一朝一夕" w:date="2025-07-16T16:17:40Z">
              <w:r>
                <w:rPr>
                  <w:rFonts w:hint="eastAsia" w:ascii="宋体" w:hAnsi="宋体" w:eastAsia="宋体" w:cs="宋体"/>
                  <w:sz w:val="24"/>
                  <w:szCs w:val="24"/>
                  <w:lang w:val="en-US" w:eastAsia="zh-CN"/>
                  <w:rPrChange w:id="1154" w:author="一朝一夕" w:date="2025-07-16T16:19:59Z">
                    <w:rPr>
                      <w:rFonts w:hint="default"/>
                      <w:sz w:val="24"/>
                      <w:szCs w:val="24"/>
                      <w:lang w:val="en-US" w:eastAsia="zh-CN"/>
                    </w:rPr>
                  </w:rPrChange>
                </w:rPr>
                <w:delText>3</w:delText>
              </w:r>
            </w:del>
            <w:ins w:id="1155" w:author="一朝一夕" w:date="2025-07-16T16:17:40Z">
              <w:r>
                <w:rPr>
                  <w:rFonts w:hint="eastAsia" w:ascii="宋体" w:hAnsi="宋体" w:eastAsia="宋体" w:cs="宋体"/>
                  <w:sz w:val="24"/>
                  <w:szCs w:val="24"/>
                  <w:lang w:val="en-US" w:eastAsia="zh-CN"/>
                  <w:rPrChange w:id="1156" w:author="一朝一夕" w:date="2025-07-16T16:19:59Z">
                    <w:rPr>
                      <w:rFonts w:hint="eastAsia"/>
                      <w:sz w:val="24"/>
                      <w:szCs w:val="24"/>
                      <w:lang w:val="en-US" w:eastAsia="zh-CN"/>
                    </w:rPr>
                  </w:rPrChange>
                </w:rPr>
                <w:t>2</w:t>
              </w:r>
            </w:ins>
            <w:ins w:id="1157" w:author="一朝一夕" w:date="2025-07-16T16:17:41Z">
              <w:r>
                <w:rPr>
                  <w:rFonts w:hint="eastAsia" w:ascii="宋体" w:hAnsi="宋体" w:eastAsia="宋体" w:cs="宋体"/>
                  <w:sz w:val="24"/>
                  <w:szCs w:val="24"/>
                  <w:lang w:val="en-US" w:eastAsia="zh-CN"/>
                  <w:rPrChange w:id="1158" w:author="一朝一夕" w:date="2025-07-16T16:19:59Z">
                    <w:rPr>
                      <w:rFonts w:hint="eastAsia"/>
                      <w:sz w:val="24"/>
                      <w:szCs w:val="24"/>
                      <w:lang w:val="en-US" w:eastAsia="zh-CN"/>
                    </w:rPr>
                  </w:rPrChange>
                </w:rPr>
                <w:t>2</w:t>
              </w:r>
            </w:ins>
          </w:p>
        </w:tc>
        <w:tc>
          <w:tcPr>
            <w:tcW w:w="2070" w:type="dxa"/>
            <w:tcBorders>
              <w:top w:val="single" w:color="auto" w:sz="4" w:space="0"/>
              <w:left w:val="nil"/>
              <w:bottom w:val="single" w:color="auto" w:sz="4" w:space="0"/>
              <w:right w:val="single" w:color="auto" w:sz="4" w:space="0"/>
            </w:tcBorders>
            <w:vAlign w:val="center"/>
            <w:tcPrChange w:id="1159"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5FDEC902">
            <w:pPr>
              <w:widowControl/>
              <w:kinsoku w:val="0"/>
              <w:autoSpaceDE w:val="0"/>
              <w:autoSpaceDN w:val="0"/>
              <w:adjustRightInd w:val="0"/>
              <w:snapToGrid w:val="0"/>
              <w:spacing w:line="360" w:lineRule="auto"/>
              <w:ind w:left="143"/>
              <w:jc w:val="center"/>
              <w:textAlignment w:val="baseline"/>
              <w:rPr>
                <w:rFonts w:hint="eastAsia" w:ascii="宋体" w:hAnsi="宋体" w:eastAsia="宋体" w:cs="宋体"/>
                <w:color w:val="000000" w:themeColor="text1"/>
                <w:sz w:val="24"/>
                <w:szCs w:val="24"/>
                <w:rPrChange w:id="1161" w:author="一朝一夕" w:date="2025-07-16T16:19:59Z">
                  <w:rPr>
                    <w:color w:val="000000" w:themeColor="text1"/>
                    <w:sz w:val="24"/>
                    <w:szCs w:val="24"/>
                    <w14:textFill>
                      <w14:solidFill>
                        <w14:schemeClr w14:val="tx1"/>
                      </w14:solidFill>
                    </w14:textFill>
                  </w:rPr>
                </w:rPrChange>
                <w14:textFill>
                  <w14:solidFill>
                    <w14:schemeClr w14:val="tx1"/>
                  </w14:solidFill>
                </w14:textFill>
              </w:rPr>
              <w:pPrChange w:id="1160" w:author="一朝一夕" w:date="2025-07-16T16:05:50Z">
                <w:pPr>
                  <w:spacing w:line="420" w:lineRule="exact"/>
                </w:pPr>
              </w:pPrChange>
            </w:pPr>
            <w:ins w:id="1162" w:author="一朝一夕" w:date="2025-07-16T16:05:50Z">
              <w:r>
                <w:rPr>
                  <w:rFonts w:hint="eastAsia" w:ascii="宋体" w:hAnsi="宋体" w:eastAsia="宋体" w:cs="宋体"/>
                  <w:color w:val="auto"/>
                  <w:sz w:val="24"/>
                  <w:szCs w:val="24"/>
                  <w:highlight w:val="none"/>
                </w:rPr>
                <w:t>招标文件的澄清或修改的方式</w:t>
              </w:r>
            </w:ins>
          </w:p>
        </w:tc>
        <w:tc>
          <w:tcPr>
            <w:tcW w:w="6687" w:type="dxa"/>
            <w:tcBorders>
              <w:top w:val="single" w:color="auto" w:sz="4" w:space="0"/>
              <w:left w:val="nil"/>
              <w:bottom w:val="single" w:color="auto" w:sz="4" w:space="0"/>
              <w:right w:val="single" w:color="auto" w:sz="4" w:space="0"/>
            </w:tcBorders>
            <w:vAlign w:val="center"/>
            <w:tcPrChange w:id="1163"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71E6BD91">
            <w:pPr>
              <w:widowControl/>
              <w:kinsoku w:val="0"/>
              <w:autoSpaceDE w:val="0"/>
              <w:autoSpaceDN w:val="0"/>
              <w:adjustRightInd w:val="0"/>
              <w:snapToGrid w:val="0"/>
              <w:spacing w:line="360" w:lineRule="auto"/>
              <w:ind w:right="44" w:firstLine="240" w:firstLineChars="100"/>
              <w:jc w:val="left"/>
              <w:textAlignment w:val="baseline"/>
              <w:rPr>
                <w:ins w:id="1164" w:author="一朝一夕" w:date="2025-07-16T16:05:50Z"/>
                <w:rFonts w:hint="eastAsia" w:ascii="宋体" w:hAnsi="宋体" w:eastAsia="宋体" w:cs="宋体"/>
                <w:color w:val="auto"/>
                <w:sz w:val="24"/>
                <w:szCs w:val="24"/>
                <w:highlight w:val="none"/>
              </w:rPr>
            </w:pPr>
            <w:ins w:id="1165" w:author="一朝一夕" w:date="2025-07-16T16:05:50Z">
              <w:r>
                <w:rPr>
                  <w:rFonts w:hint="eastAsia" w:ascii="宋体" w:hAnsi="宋体" w:eastAsia="宋体" w:cs="宋体"/>
                  <w:color w:val="auto"/>
                  <w:sz w:val="24"/>
                  <w:szCs w:val="24"/>
                  <w:highlight w:val="none"/>
                </w:rPr>
                <w:t>1.招标文件的澄清或者修改将通过交易平台系统内部“答疑文件”告知</w:t>
              </w:r>
            </w:ins>
            <w:ins w:id="1166" w:author="一朝一夕" w:date="2025-07-16T16:05:50Z">
              <w:r>
                <w:rPr>
                  <w:rFonts w:hint="eastAsia" w:ascii="宋体" w:hAnsi="宋体" w:eastAsia="宋体" w:cs="宋体"/>
                  <w:color w:val="auto"/>
                  <w:sz w:val="24"/>
                  <w:szCs w:val="24"/>
                  <w:highlight w:val="none"/>
                  <w:lang w:eastAsia="zh-CN"/>
                </w:rPr>
                <w:t>响应人</w:t>
              </w:r>
            </w:ins>
            <w:ins w:id="1167" w:author="一朝一夕" w:date="2025-07-16T16:05:50Z">
              <w:r>
                <w:rPr>
                  <w:rFonts w:hint="eastAsia" w:ascii="宋体" w:hAnsi="宋体" w:eastAsia="宋体" w:cs="宋体"/>
                  <w:color w:val="auto"/>
                  <w:sz w:val="24"/>
                  <w:szCs w:val="24"/>
                  <w:highlight w:val="none"/>
                </w:rPr>
                <w:t>，发布给所有成功下载招标文件的</w:t>
              </w:r>
            </w:ins>
            <w:ins w:id="1168" w:author="一朝一夕" w:date="2025-07-16T16:05:50Z">
              <w:r>
                <w:rPr>
                  <w:rFonts w:hint="eastAsia" w:ascii="宋体" w:hAnsi="宋体" w:eastAsia="宋体" w:cs="宋体"/>
                  <w:color w:val="auto"/>
                  <w:sz w:val="24"/>
                  <w:szCs w:val="24"/>
                  <w:highlight w:val="none"/>
                  <w:lang w:eastAsia="zh-CN"/>
                </w:rPr>
                <w:t>响应人</w:t>
              </w:r>
            </w:ins>
            <w:ins w:id="1169" w:author="一朝一夕" w:date="2025-07-16T16:05:50Z">
              <w:r>
                <w:rPr>
                  <w:rFonts w:hint="eastAsia" w:ascii="宋体" w:hAnsi="宋体" w:eastAsia="宋体" w:cs="宋体"/>
                  <w:color w:val="auto"/>
                  <w:sz w:val="24"/>
                  <w:szCs w:val="24"/>
                  <w:highlight w:val="none"/>
                </w:rPr>
                <w:t>，并在原招标公告发布媒体上发布澄清公告，但不指明澄清问题的来源。对于项目中已经成功下载招标文件的</w:t>
              </w:r>
            </w:ins>
            <w:ins w:id="1170" w:author="一朝一夕" w:date="2025-07-16T16:05:50Z">
              <w:r>
                <w:rPr>
                  <w:rFonts w:hint="eastAsia" w:ascii="宋体" w:hAnsi="宋体" w:eastAsia="宋体" w:cs="宋体"/>
                  <w:color w:val="auto"/>
                  <w:sz w:val="24"/>
                  <w:szCs w:val="24"/>
                  <w:highlight w:val="none"/>
                  <w:lang w:eastAsia="zh-CN"/>
                </w:rPr>
                <w:t>响应人</w:t>
              </w:r>
            </w:ins>
            <w:ins w:id="1171" w:author="一朝一夕" w:date="2025-07-16T16:05:50Z">
              <w:r>
                <w:rPr>
                  <w:rFonts w:hint="eastAsia" w:ascii="宋体" w:hAnsi="宋体" w:eastAsia="宋体" w:cs="宋体"/>
                  <w:color w:val="auto"/>
                  <w:sz w:val="24"/>
                  <w:szCs w:val="24"/>
                  <w:highlight w:val="none"/>
                </w:rPr>
                <w:t>，系统将通过第三方短信群发方式提醒</w:t>
              </w:r>
            </w:ins>
            <w:ins w:id="1172" w:author="一朝一夕" w:date="2025-07-16T16:05:50Z">
              <w:r>
                <w:rPr>
                  <w:rFonts w:hint="eastAsia" w:ascii="宋体" w:hAnsi="宋体" w:eastAsia="宋体" w:cs="宋体"/>
                  <w:color w:val="auto"/>
                  <w:sz w:val="24"/>
                  <w:szCs w:val="24"/>
                  <w:highlight w:val="none"/>
                  <w:lang w:eastAsia="zh-CN"/>
                </w:rPr>
                <w:t>响应人</w:t>
              </w:r>
            </w:ins>
            <w:ins w:id="1173" w:author="一朝一夕" w:date="2025-07-16T16:05:50Z">
              <w:r>
                <w:rPr>
                  <w:rFonts w:hint="eastAsia" w:ascii="宋体" w:hAnsi="宋体" w:eastAsia="宋体" w:cs="宋体"/>
                  <w:color w:val="auto"/>
                  <w:sz w:val="24"/>
                  <w:szCs w:val="24"/>
                  <w:highlight w:val="none"/>
                </w:rPr>
                <w:t>进行查询。各</w:t>
              </w:r>
            </w:ins>
            <w:ins w:id="1174" w:author="一朝一夕" w:date="2025-07-16T16:05:50Z">
              <w:r>
                <w:rPr>
                  <w:rFonts w:hint="eastAsia" w:ascii="宋体" w:hAnsi="宋体" w:eastAsia="宋体" w:cs="宋体"/>
                  <w:color w:val="auto"/>
                  <w:sz w:val="24"/>
                  <w:szCs w:val="24"/>
                  <w:highlight w:val="none"/>
                  <w:lang w:eastAsia="zh-CN"/>
                </w:rPr>
                <w:t>响应人</w:t>
              </w:r>
            </w:ins>
            <w:ins w:id="1175" w:author="一朝一夕" w:date="2025-07-16T16:05:50Z">
              <w:r>
                <w:rPr>
                  <w:rFonts w:hint="eastAsia" w:ascii="宋体" w:hAnsi="宋体" w:eastAsia="宋体" w:cs="宋体"/>
                  <w:color w:val="auto"/>
                  <w:sz w:val="24"/>
                  <w:szCs w:val="24"/>
                  <w:highlight w:val="none"/>
                </w:rPr>
                <w:t>须重新下载最新的答疑文件，以此编制投标文件。</w:t>
              </w:r>
            </w:ins>
          </w:p>
          <w:p w14:paraId="24B84C31">
            <w:pPr>
              <w:spacing w:line="360" w:lineRule="auto"/>
              <w:ind w:right="104" w:firstLine="240" w:firstLineChars="100"/>
              <w:rPr>
                <w:rFonts w:hint="eastAsia" w:ascii="宋体" w:hAnsi="宋体" w:eastAsia="宋体" w:cs="宋体"/>
                <w:color w:val="000000" w:themeColor="text1"/>
                <w:sz w:val="24"/>
                <w:szCs w:val="24"/>
                <w:rPrChange w:id="1177" w:author="一朝一夕" w:date="2025-07-16T16:19:59Z">
                  <w:rPr>
                    <w:rFonts w:hint="eastAsia"/>
                    <w:color w:val="000000" w:themeColor="text1"/>
                    <w:sz w:val="24"/>
                    <w:szCs w:val="24"/>
                    <w14:textFill>
                      <w14:solidFill>
                        <w14:schemeClr w14:val="tx1"/>
                      </w14:solidFill>
                    </w14:textFill>
                  </w:rPr>
                </w:rPrChange>
                <w14:textFill>
                  <w14:solidFill>
                    <w14:schemeClr w14:val="tx1"/>
                  </w14:solidFill>
                </w14:textFill>
              </w:rPr>
              <w:pPrChange w:id="1176" w:author="一朝一夕" w:date="2025-07-16T16:05:50Z">
                <w:pPr>
                  <w:spacing w:line="420" w:lineRule="exact"/>
                </w:pPr>
              </w:pPrChange>
            </w:pPr>
            <w:ins w:id="1178" w:author="一朝一夕" w:date="2025-07-16T16:05:50Z">
              <w:r>
                <w:rPr>
                  <w:rFonts w:hint="eastAsia" w:ascii="宋体" w:hAnsi="宋体" w:eastAsia="宋体" w:cs="宋体"/>
                  <w:color w:val="auto"/>
                  <w:sz w:val="24"/>
                  <w:szCs w:val="24"/>
                  <w:highlight w:val="none"/>
                </w:rPr>
                <w:t>2.</w:t>
              </w:r>
            </w:ins>
            <w:ins w:id="1179" w:author="一朝一夕" w:date="2025-07-16T16:05:50Z">
              <w:r>
                <w:rPr>
                  <w:rFonts w:hint="eastAsia" w:ascii="宋体" w:hAnsi="宋体" w:eastAsia="宋体" w:cs="宋体"/>
                  <w:color w:val="auto"/>
                  <w:sz w:val="24"/>
                  <w:szCs w:val="24"/>
                  <w:highlight w:val="none"/>
                  <w:lang w:eastAsia="zh-CN"/>
                </w:rPr>
                <w:t>响应人</w:t>
              </w:r>
            </w:ins>
            <w:ins w:id="1180" w:author="一朝一夕" w:date="2025-07-16T16:05:50Z">
              <w:r>
                <w:rPr>
                  <w:rFonts w:hint="eastAsia" w:ascii="宋体" w:hAnsi="宋体" w:eastAsia="宋体" w:cs="宋体"/>
                  <w:color w:val="auto"/>
                  <w:sz w:val="24"/>
                  <w:szCs w:val="24"/>
                  <w:highlight w:val="none"/>
                </w:rPr>
                <w:t>市场主体信息登记时所留手机联系方式要保持畅通，因联系方式变更而未及时更新系统内联系方式的，将会造成收不到短信。此短信仅系友情提示，并不具有任何约束性和必要性，采购人和采购代理机构不承担</w:t>
              </w:r>
            </w:ins>
            <w:ins w:id="1181" w:author="一朝一夕" w:date="2025-07-16T16:05:50Z">
              <w:r>
                <w:rPr>
                  <w:rFonts w:hint="eastAsia" w:ascii="宋体" w:hAnsi="宋体" w:eastAsia="宋体" w:cs="宋体"/>
                  <w:color w:val="auto"/>
                  <w:sz w:val="24"/>
                  <w:szCs w:val="24"/>
                  <w:highlight w:val="none"/>
                  <w:lang w:eastAsia="zh-CN"/>
                </w:rPr>
                <w:t>响应人</w:t>
              </w:r>
            </w:ins>
            <w:ins w:id="1182" w:author="一朝一夕" w:date="2025-07-16T16:05:50Z">
              <w:r>
                <w:rPr>
                  <w:rFonts w:hint="eastAsia" w:ascii="宋体" w:hAnsi="宋体" w:eastAsia="宋体" w:cs="宋体"/>
                  <w:color w:val="auto"/>
                  <w:sz w:val="24"/>
                  <w:szCs w:val="24"/>
                  <w:highlight w:val="none"/>
                </w:rPr>
                <w:t>未收到短信而引起的一切后果和法律责任。</w:t>
              </w:r>
            </w:ins>
          </w:p>
        </w:tc>
      </w:tr>
      <w:tr w14:paraId="0760D5AE">
        <w:tblPrEx>
          <w:tblCellMar>
            <w:top w:w="0" w:type="dxa"/>
            <w:left w:w="108" w:type="dxa"/>
            <w:bottom w:w="0" w:type="dxa"/>
            <w:right w:w="108" w:type="dxa"/>
          </w:tblCellMar>
          <w:tblPrExChange w:id="1184" w:author="一朝一夕" w:date="2025-07-25T15:52:53Z">
            <w:tblPrEx>
              <w:tblCellMar>
                <w:top w:w="0" w:type="dxa"/>
                <w:left w:w="108" w:type="dxa"/>
                <w:bottom w:w="0" w:type="dxa"/>
                <w:right w:w="108" w:type="dxa"/>
              </w:tblCellMar>
            </w:tblPrEx>
          </w:tblPrExChange>
        </w:tblPrEx>
        <w:trPr>
          <w:trHeight w:val="467" w:hRule="atLeast"/>
          <w:jc w:val="center"/>
          <w:ins w:id="1183" w:author="一朝一夕" w:date="2025-07-16T16:06:55Z"/>
          <w:trPrChange w:id="1184" w:author="一朝一夕" w:date="2025-07-25T15:52:53Z">
            <w:trPr>
              <w:trHeight w:val="467"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185"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7663EFD">
            <w:pPr>
              <w:spacing w:line="420" w:lineRule="exact"/>
              <w:jc w:val="center"/>
              <w:rPr>
                <w:ins w:id="1187" w:author="一朝一夕" w:date="2025-07-16T16:06:55Z"/>
                <w:rFonts w:hint="eastAsia" w:ascii="宋体" w:hAnsi="宋体" w:eastAsia="宋体" w:cs="宋体"/>
                <w:sz w:val="24"/>
                <w:szCs w:val="24"/>
                <w:lang w:val="en-US" w:eastAsia="zh-CN"/>
                <w:rPrChange w:id="1188" w:author="一朝一夕" w:date="2025-07-16T16:19:59Z">
                  <w:rPr>
                    <w:ins w:id="1189" w:author="一朝一夕" w:date="2025-07-16T16:06:55Z"/>
                    <w:rFonts w:hint="default" w:eastAsiaTheme="minorEastAsia"/>
                    <w:sz w:val="24"/>
                    <w:szCs w:val="24"/>
                    <w:lang w:val="en-US" w:eastAsia="zh-CN"/>
                  </w:rPr>
                </w:rPrChange>
              </w:rPr>
              <w:pPrChange w:id="1186" w:author="一朝一夕" w:date="2025-07-16T16:18:57Z">
                <w:pPr>
                  <w:spacing w:line="420" w:lineRule="exact"/>
                </w:pPr>
              </w:pPrChange>
            </w:pPr>
            <w:ins w:id="1190" w:author="一朝一夕" w:date="2025-07-16T16:18:55Z">
              <w:r>
                <w:rPr>
                  <w:rFonts w:hint="eastAsia" w:ascii="宋体" w:hAnsi="宋体" w:eastAsia="宋体" w:cs="宋体"/>
                  <w:sz w:val="24"/>
                  <w:szCs w:val="24"/>
                  <w:lang w:val="en-US" w:eastAsia="zh-CN"/>
                  <w:rPrChange w:id="1191" w:author="一朝一夕" w:date="2025-07-16T16:19:59Z">
                    <w:rPr>
                      <w:rFonts w:hint="eastAsia"/>
                      <w:sz w:val="24"/>
                      <w:szCs w:val="24"/>
                      <w:lang w:val="en-US" w:eastAsia="zh-CN"/>
                    </w:rPr>
                  </w:rPrChange>
                </w:rPr>
                <w:t>23</w:t>
              </w:r>
            </w:ins>
          </w:p>
        </w:tc>
        <w:tc>
          <w:tcPr>
            <w:tcW w:w="2070" w:type="dxa"/>
            <w:tcBorders>
              <w:top w:val="single" w:color="auto" w:sz="4" w:space="0"/>
              <w:left w:val="nil"/>
              <w:bottom w:val="single" w:color="auto" w:sz="4" w:space="0"/>
              <w:right w:val="single" w:color="auto" w:sz="4" w:space="0"/>
            </w:tcBorders>
            <w:vAlign w:val="center"/>
            <w:tcPrChange w:id="1192"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5EA6902B">
            <w:pPr>
              <w:keepLines/>
              <w:widowControl/>
              <w:kinsoku/>
              <w:autoSpaceDE/>
              <w:autoSpaceDN/>
              <w:adjustRightInd/>
              <w:snapToGrid/>
              <w:spacing w:line="360" w:lineRule="auto"/>
              <w:ind w:left="0"/>
              <w:jc w:val="center"/>
              <w:textAlignment w:val="auto"/>
              <w:rPr>
                <w:ins w:id="1194" w:author="一朝一夕" w:date="2025-07-16T16:06:55Z"/>
                <w:rFonts w:hint="eastAsia" w:ascii="宋体" w:hAnsi="宋体" w:eastAsia="宋体" w:cs="宋体"/>
                <w:color w:val="auto"/>
                <w:sz w:val="24"/>
                <w:szCs w:val="24"/>
                <w:highlight w:val="none"/>
              </w:rPr>
              <w:pPrChange w:id="1193" w:author="一朝一夕" w:date="2025-07-16T16:11:29Z">
                <w:pPr>
                  <w:widowControl/>
                  <w:kinsoku w:val="0"/>
                  <w:autoSpaceDE w:val="0"/>
                  <w:autoSpaceDN w:val="0"/>
                  <w:adjustRightInd w:val="0"/>
                  <w:snapToGrid w:val="0"/>
                  <w:spacing w:line="360" w:lineRule="auto"/>
                  <w:ind w:left="143"/>
                  <w:jc w:val="center"/>
                  <w:textAlignment w:val="baseline"/>
                </w:pPr>
              </w:pPrChange>
            </w:pPr>
            <w:ins w:id="1195" w:author="一朝一夕" w:date="2025-07-16T16:11:29Z">
              <w:r>
                <w:rPr>
                  <w:rFonts w:hint="eastAsia" w:ascii="宋体" w:hAnsi="宋体" w:eastAsia="宋体" w:cs="宋体"/>
                  <w:kern w:val="0"/>
                  <w:sz w:val="24"/>
                  <w:szCs w:val="24"/>
                </w:rPr>
                <w:t>磋商响应文件的编制及签署</w:t>
              </w:r>
            </w:ins>
          </w:p>
        </w:tc>
        <w:tc>
          <w:tcPr>
            <w:tcW w:w="6687" w:type="dxa"/>
            <w:tcBorders>
              <w:top w:val="single" w:color="auto" w:sz="4" w:space="0"/>
              <w:left w:val="nil"/>
              <w:bottom w:val="single" w:color="auto" w:sz="4" w:space="0"/>
              <w:right w:val="single" w:color="auto" w:sz="4" w:space="0"/>
            </w:tcBorders>
            <w:vAlign w:val="center"/>
            <w:tcPrChange w:id="1196"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E1B742E">
            <w:pPr>
              <w:widowControl/>
              <w:spacing w:line="460" w:lineRule="exact"/>
              <w:ind w:left="0" w:leftChars="0" w:hanging="10" w:firstLineChars="0"/>
              <w:jc w:val="left"/>
              <w:rPr>
                <w:ins w:id="1197" w:author="一朝一夕" w:date="2025-07-16T16:11:29Z"/>
                <w:rFonts w:hint="eastAsia" w:ascii="宋体" w:hAnsi="宋体" w:eastAsia="宋体" w:cs="宋体"/>
                <w:kern w:val="0"/>
                <w:sz w:val="24"/>
                <w:szCs w:val="24"/>
              </w:rPr>
            </w:pPr>
            <w:ins w:id="1198" w:author="一朝一夕" w:date="2025-07-16T16:11:29Z">
              <w:r>
                <w:rPr>
                  <w:rFonts w:hint="eastAsia" w:ascii="宋体" w:hAnsi="宋体" w:eastAsia="宋体" w:cs="宋体"/>
                  <w:kern w:val="0"/>
                  <w:sz w:val="24"/>
                  <w:szCs w:val="24"/>
                </w:rPr>
                <w:t>1.供应商所上传的磋商响应文件，应是通过中心磋商响应文件制作系统制作的（磋商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ins>
          </w:p>
          <w:p w14:paraId="16904822">
            <w:pPr>
              <w:widowControl/>
              <w:spacing w:line="460" w:lineRule="exact"/>
              <w:ind w:left="0" w:leftChars="0" w:hanging="10" w:firstLineChars="0"/>
              <w:jc w:val="left"/>
              <w:rPr>
                <w:ins w:id="1199" w:author="一朝一夕" w:date="2025-07-16T16:11:29Z"/>
                <w:rFonts w:hint="eastAsia" w:ascii="宋体" w:hAnsi="宋体" w:eastAsia="宋体" w:cs="宋体"/>
                <w:kern w:val="0"/>
                <w:sz w:val="24"/>
                <w:szCs w:val="24"/>
              </w:rPr>
            </w:pPr>
            <w:ins w:id="1200" w:author="一朝一夕" w:date="2025-07-16T16:11:29Z">
              <w:r>
                <w:rPr>
                  <w:rFonts w:hint="eastAsia" w:ascii="宋体" w:hAnsi="宋体" w:eastAsia="宋体" w:cs="宋体"/>
                  <w:kern w:val="0"/>
                  <w:sz w:val="24"/>
                  <w:szCs w:val="24"/>
                </w:rPr>
                <w:t>2.在竞争性磋商文件中要求供应商按照磋商响应文件格式进行磋商响应文件编制，在磋商响应文件编制时，应明确将</w:t>
              </w:r>
            </w:ins>
            <w:ins w:id="1201" w:author="一朝一夕" w:date="2025-07-16T16:11:29Z">
              <w:r>
                <w:rPr>
                  <w:rFonts w:hint="eastAsia" w:ascii="宋体" w:hAnsi="宋体" w:eastAsia="宋体" w:cs="宋体"/>
                  <w:kern w:val="0"/>
                  <w:sz w:val="24"/>
                  <w:szCs w:val="24"/>
                  <w:lang w:eastAsia="zh-CN"/>
                </w:rPr>
                <w:t>响应单位</w:t>
              </w:r>
            </w:ins>
            <w:ins w:id="1202" w:author="一朝一夕" w:date="2025-07-16T16:11:29Z">
              <w:r>
                <w:rPr>
                  <w:rFonts w:hint="eastAsia" w:ascii="宋体" w:hAnsi="宋体" w:eastAsia="宋体" w:cs="宋体"/>
                  <w:kern w:val="0"/>
                  <w:sz w:val="24"/>
                  <w:szCs w:val="24"/>
                </w:rPr>
                <w:t xml:space="preserve">企业基本情况、人员情况、业绩情况编入磋商响应文件中，便于进行资格审查及评标打分。 </w:t>
              </w:r>
            </w:ins>
          </w:p>
          <w:p w14:paraId="7EF8F289">
            <w:pPr>
              <w:keepLines/>
              <w:spacing w:line="360" w:lineRule="auto"/>
              <w:ind w:right="0" w:firstLine="240" w:firstLineChars="100"/>
              <w:jc w:val="left"/>
              <w:rPr>
                <w:ins w:id="1204" w:author="一朝一夕" w:date="2025-07-16T16:06:55Z"/>
                <w:rFonts w:hint="eastAsia" w:ascii="宋体" w:hAnsi="宋体" w:eastAsia="宋体" w:cs="宋体"/>
                <w:color w:val="auto"/>
                <w:sz w:val="24"/>
                <w:szCs w:val="24"/>
                <w:highlight w:val="none"/>
              </w:rPr>
              <w:pPrChange w:id="1203" w:author="一朝一夕" w:date="2025-07-16T16:06:57Z">
                <w:pPr>
                  <w:spacing w:line="360" w:lineRule="auto"/>
                  <w:ind w:right="104" w:firstLine="240" w:firstLineChars="100"/>
                </w:pPr>
              </w:pPrChange>
            </w:pPr>
            <w:ins w:id="1205" w:author="一朝一夕" w:date="2025-07-16T16:11:29Z">
              <w:r>
                <w:rPr>
                  <w:rFonts w:hint="eastAsia" w:ascii="宋体" w:hAnsi="宋体" w:eastAsia="宋体" w:cs="宋体"/>
                  <w:kern w:val="0"/>
                  <w:sz w:val="24"/>
                  <w:szCs w:val="24"/>
                </w:rPr>
                <w:t>3.磋商响应供应商在进行磋商响应文件签章时，竞争性磋商文件中要求磋商响应供应商盖章的，以签盖单位章为准；要求法定代表人或授权代理人签章的，以签盖法定代表人签章为准。</w:t>
              </w:r>
            </w:ins>
          </w:p>
        </w:tc>
      </w:tr>
      <w:tr w14:paraId="10964D3C">
        <w:tblPrEx>
          <w:tblCellMar>
            <w:top w:w="0" w:type="dxa"/>
            <w:left w:w="108" w:type="dxa"/>
            <w:bottom w:w="0" w:type="dxa"/>
            <w:right w:w="108" w:type="dxa"/>
          </w:tblCellMar>
          <w:tblPrExChange w:id="1207" w:author="一朝一夕" w:date="2025-07-25T15:52:53Z">
            <w:tblPrEx>
              <w:tblCellMar>
                <w:top w:w="0" w:type="dxa"/>
                <w:left w:w="108" w:type="dxa"/>
                <w:bottom w:w="0" w:type="dxa"/>
                <w:right w:w="108" w:type="dxa"/>
              </w:tblCellMar>
            </w:tblPrEx>
          </w:tblPrExChange>
        </w:tblPrEx>
        <w:trPr>
          <w:trHeight w:val="467" w:hRule="atLeast"/>
          <w:jc w:val="center"/>
          <w:ins w:id="1206" w:author="一朝一夕" w:date="2025-07-16T16:11:01Z"/>
          <w:trPrChange w:id="1207" w:author="一朝一夕" w:date="2025-07-25T15:52:53Z">
            <w:trPr>
              <w:trHeight w:val="467"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208"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9E9F74C">
            <w:pPr>
              <w:spacing w:line="420" w:lineRule="exact"/>
              <w:jc w:val="center"/>
              <w:rPr>
                <w:ins w:id="1210" w:author="一朝一夕" w:date="2025-07-16T16:11:01Z"/>
                <w:rFonts w:hint="eastAsia" w:ascii="宋体" w:hAnsi="宋体" w:eastAsia="宋体" w:cs="宋体"/>
                <w:sz w:val="24"/>
                <w:szCs w:val="24"/>
                <w:lang w:val="en-US" w:eastAsia="zh-CN"/>
                <w:rPrChange w:id="1211" w:author="一朝一夕" w:date="2025-07-16T16:19:59Z">
                  <w:rPr>
                    <w:ins w:id="1212" w:author="一朝一夕" w:date="2025-07-16T16:11:01Z"/>
                    <w:rFonts w:hint="default" w:eastAsiaTheme="minorEastAsia"/>
                    <w:sz w:val="24"/>
                    <w:szCs w:val="24"/>
                    <w:lang w:val="en-US" w:eastAsia="zh-CN"/>
                  </w:rPr>
                </w:rPrChange>
              </w:rPr>
              <w:pPrChange w:id="1209" w:author="一朝一夕" w:date="2025-07-16T16:19:01Z">
                <w:pPr>
                  <w:spacing w:line="420" w:lineRule="exact"/>
                </w:pPr>
              </w:pPrChange>
            </w:pPr>
            <w:ins w:id="1213" w:author="一朝一夕" w:date="2025-07-16T16:18:58Z">
              <w:r>
                <w:rPr>
                  <w:rFonts w:hint="eastAsia" w:ascii="宋体" w:hAnsi="宋体" w:eastAsia="宋体" w:cs="宋体"/>
                  <w:sz w:val="24"/>
                  <w:szCs w:val="24"/>
                  <w:lang w:val="en-US" w:eastAsia="zh-CN"/>
                  <w:rPrChange w:id="1214" w:author="一朝一夕" w:date="2025-07-16T16:19:59Z">
                    <w:rPr>
                      <w:rFonts w:hint="eastAsia"/>
                      <w:sz w:val="24"/>
                      <w:szCs w:val="24"/>
                      <w:lang w:val="en-US" w:eastAsia="zh-CN"/>
                    </w:rPr>
                  </w:rPrChange>
                </w:rPr>
                <w:t>2</w:t>
              </w:r>
            </w:ins>
            <w:ins w:id="1215" w:author="一朝一夕" w:date="2025-07-16T16:18:59Z">
              <w:r>
                <w:rPr>
                  <w:rFonts w:hint="eastAsia" w:ascii="宋体" w:hAnsi="宋体" w:eastAsia="宋体" w:cs="宋体"/>
                  <w:sz w:val="24"/>
                  <w:szCs w:val="24"/>
                  <w:lang w:val="en-US" w:eastAsia="zh-CN"/>
                  <w:rPrChange w:id="1216" w:author="一朝一夕" w:date="2025-07-16T16:19:59Z">
                    <w:rPr>
                      <w:rFonts w:hint="eastAsia"/>
                      <w:sz w:val="24"/>
                      <w:szCs w:val="24"/>
                      <w:lang w:val="en-US" w:eastAsia="zh-CN"/>
                    </w:rPr>
                  </w:rPrChange>
                </w:rPr>
                <w:t>4</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217"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5FDE4F67">
            <w:pPr>
              <w:keepLines/>
              <w:widowControl/>
              <w:kinsoku/>
              <w:autoSpaceDE/>
              <w:autoSpaceDN/>
              <w:adjustRightInd/>
              <w:snapToGrid/>
              <w:spacing w:line="360" w:lineRule="auto"/>
              <w:ind w:left="0" w:leftChars="0"/>
              <w:jc w:val="center"/>
              <w:textAlignment w:val="auto"/>
              <w:rPr>
                <w:ins w:id="1218" w:author="一朝一夕" w:date="2025-07-16T16:11:01Z"/>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电子化投标文件上传</w:t>
            </w:r>
          </w:p>
        </w:tc>
        <w:tc>
          <w:tcPr>
            <w:tcW w:w="6687" w:type="dxa"/>
            <w:tcBorders>
              <w:top w:val="single" w:color="auto" w:sz="4" w:space="0"/>
              <w:left w:val="nil"/>
              <w:bottom w:val="single" w:color="auto" w:sz="4" w:space="0"/>
              <w:right w:val="single" w:color="auto" w:sz="4" w:space="0"/>
            </w:tcBorders>
            <w:shd w:val="clear" w:color="auto" w:fill="auto"/>
            <w:vAlign w:val="center"/>
            <w:tcPrChange w:id="1219"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1D54726A">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所上传的电子化投标文件，应是通过中心投标文件制作系统制作的（投标文件制作工具下载地址：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"https://download.bqpoint.com/download/downloaddetail.html?SourceFrom=Ztb&amp;ZtbSoftXiaQuCode=1506&amp;ZtbSoftType=tballinclusive"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），经过签章和加密后生成的电子版投标文件。其中包含用于投标文件上传的主文件（后缀为.smxtf）和用于应急补救的投标文件备份文件（后缀为.nsmxtf）。</w:t>
            </w:r>
          </w:p>
          <w:p w14:paraId="5FCE525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33B5B3F4">
            <w:pPr>
              <w:keepLines/>
              <w:spacing w:line="360" w:lineRule="auto"/>
              <w:ind w:right="0" w:rightChars="0" w:firstLine="240" w:firstLineChars="100"/>
              <w:jc w:val="left"/>
              <w:rPr>
                <w:ins w:id="1220" w:author="一朝一夕" w:date="2025-07-16T16:11:01Z"/>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注：如按照电子化投标操作教材制作完成的电子化投标文件无法上传的，投标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应在投标截止时间前尽早的联系中心技术人员，以便有充分的时间进行处理。投标</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应充分考虑到处理技术问题和上传数据等工作所需的时间问题，投标文件未在投标截止时间前成功上传的，其投标文件不予接收。</w:t>
            </w:r>
          </w:p>
        </w:tc>
      </w:tr>
      <w:tr w14:paraId="1EEEDB03">
        <w:tblPrEx>
          <w:tblCellMar>
            <w:top w:w="0" w:type="dxa"/>
            <w:left w:w="108" w:type="dxa"/>
            <w:bottom w:w="0" w:type="dxa"/>
            <w:right w:w="108" w:type="dxa"/>
          </w:tblCellMar>
          <w:tblPrExChange w:id="1221" w:author="一朝一夕" w:date="2025-07-25T15:52:53Z">
            <w:tblPrEx>
              <w:tblCellMar>
                <w:top w:w="0" w:type="dxa"/>
                <w:left w:w="108" w:type="dxa"/>
                <w:bottom w:w="0" w:type="dxa"/>
                <w:right w:w="108" w:type="dxa"/>
              </w:tblCellMar>
            </w:tblPrEx>
          </w:tblPrExChange>
        </w:tblPrEx>
        <w:trPr>
          <w:trHeight w:val="518" w:hRule="atLeast"/>
          <w:jc w:val="center"/>
          <w:trPrChange w:id="1221" w:author="一朝一夕" w:date="2025-07-25T15:52:53Z">
            <w:trPr>
              <w:trHeight w:val="518"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222"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A2C1CF3">
            <w:pPr>
              <w:spacing w:line="420" w:lineRule="exact"/>
              <w:jc w:val="center"/>
              <w:rPr>
                <w:rFonts w:hint="eastAsia" w:ascii="宋体" w:hAnsi="宋体" w:eastAsia="宋体" w:cs="宋体"/>
                <w:sz w:val="24"/>
                <w:szCs w:val="24"/>
                <w:lang w:val="en-US" w:eastAsia="zh-CN"/>
                <w:rPrChange w:id="1224" w:author="一朝一夕" w:date="2025-07-16T16:19:59Z">
                  <w:rPr>
                    <w:rFonts w:hint="default" w:eastAsiaTheme="minorEastAsia"/>
                    <w:sz w:val="24"/>
                    <w:szCs w:val="24"/>
                    <w:lang w:val="en-US" w:eastAsia="zh-CN"/>
                  </w:rPr>
                </w:rPrChange>
              </w:rPr>
              <w:pPrChange w:id="1223" w:author="一朝一夕" w:date="2025-07-16T16:19:16Z">
                <w:pPr>
                  <w:spacing w:line="420" w:lineRule="exact"/>
                </w:pPr>
              </w:pPrChange>
            </w:pPr>
            <w:del w:id="1225" w:author="一朝一夕" w:date="2025-07-16T16:19:09Z">
              <w:r>
                <w:rPr>
                  <w:rFonts w:hint="eastAsia" w:ascii="宋体" w:hAnsi="宋体" w:eastAsia="宋体" w:cs="宋体"/>
                  <w:sz w:val="24"/>
                  <w:szCs w:val="24"/>
                  <w:lang w:val="en-US"/>
                  <w:rPrChange w:id="1226" w:author="一朝一夕" w:date="2025-07-16T16:19:59Z">
                    <w:rPr>
                      <w:rFonts w:hint="default"/>
                      <w:sz w:val="24"/>
                      <w:szCs w:val="24"/>
                      <w:lang w:val="en-US"/>
                    </w:rPr>
                  </w:rPrChange>
                </w:rPr>
                <w:delText>1</w:delText>
              </w:r>
            </w:del>
            <w:del w:id="1227" w:author="一朝一夕" w:date="2025-07-16T16:19:09Z">
              <w:r>
                <w:rPr>
                  <w:rFonts w:hint="eastAsia" w:ascii="宋体" w:hAnsi="宋体" w:eastAsia="宋体" w:cs="宋体"/>
                  <w:sz w:val="24"/>
                  <w:szCs w:val="24"/>
                  <w:lang w:val="en-US" w:eastAsia="zh-CN"/>
                  <w:rPrChange w:id="1228" w:author="一朝一夕" w:date="2025-07-16T16:19:59Z">
                    <w:rPr>
                      <w:rFonts w:hint="default"/>
                      <w:sz w:val="24"/>
                      <w:szCs w:val="24"/>
                      <w:lang w:val="en-US" w:eastAsia="zh-CN"/>
                    </w:rPr>
                  </w:rPrChange>
                </w:rPr>
                <w:delText>4</w:delText>
              </w:r>
            </w:del>
            <w:ins w:id="1229" w:author="一朝一夕" w:date="2025-07-16T16:19:09Z">
              <w:r>
                <w:rPr>
                  <w:rFonts w:hint="eastAsia" w:ascii="宋体" w:hAnsi="宋体" w:eastAsia="宋体" w:cs="宋体"/>
                  <w:sz w:val="24"/>
                  <w:szCs w:val="24"/>
                  <w:lang w:val="en-US" w:eastAsia="zh-CN"/>
                  <w:rPrChange w:id="1230" w:author="一朝一夕" w:date="2025-07-16T16:19:59Z">
                    <w:rPr>
                      <w:rFonts w:hint="eastAsia"/>
                      <w:sz w:val="24"/>
                      <w:szCs w:val="24"/>
                      <w:lang w:val="en-US" w:eastAsia="zh-CN"/>
                    </w:rPr>
                  </w:rPrChange>
                </w:rPr>
                <w:t>25</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231"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0ECAD532">
            <w:pPr>
              <w:spacing w:line="420" w:lineRule="exact"/>
              <w:jc w:val="center"/>
              <w:rPr>
                <w:rFonts w:hint="eastAsia" w:ascii="宋体" w:hAnsi="宋体" w:eastAsia="宋体" w:cs="宋体"/>
                <w:sz w:val="24"/>
                <w:szCs w:val="24"/>
                <w:rPrChange w:id="1233" w:author="一朝一夕" w:date="2025-07-16T16:19:59Z">
                  <w:rPr>
                    <w:sz w:val="24"/>
                    <w:szCs w:val="24"/>
                  </w:rPr>
                </w:rPrChange>
              </w:rPr>
              <w:pPrChange w:id="1232" w:author="一朝一夕" w:date="2025-07-16T16:07:10Z">
                <w:pPr>
                  <w:spacing w:line="420" w:lineRule="exact"/>
                </w:pPr>
              </w:pPrChange>
            </w:pPr>
            <w:r>
              <w:rPr>
                <w:rFonts w:hint="eastAsia" w:ascii="宋体" w:hAnsi="宋体" w:eastAsia="宋体" w:cs="宋体"/>
                <w:sz w:val="24"/>
                <w:szCs w:val="24"/>
                <w:rPrChange w:id="1234" w:author="一朝一夕" w:date="2025-07-16T16:19:59Z">
                  <w:rPr>
                    <w:rFonts w:hint="eastAsia"/>
                    <w:sz w:val="24"/>
                    <w:szCs w:val="24"/>
                  </w:rPr>
                </w:rPrChange>
              </w:rPr>
              <w:t>磋商小组的</w:t>
            </w:r>
          </w:p>
          <w:p w14:paraId="398A649F">
            <w:pPr>
              <w:spacing w:line="420" w:lineRule="exact"/>
              <w:jc w:val="center"/>
              <w:rPr>
                <w:rFonts w:hint="eastAsia" w:ascii="宋体" w:hAnsi="宋体" w:eastAsia="宋体" w:cs="宋体"/>
                <w:kern w:val="2"/>
                <w:sz w:val="24"/>
                <w:szCs w:val="24"/>
                <w:lang w:val="en-US" w:eastAsia="zh-CN" w:bidi="ar-SA"/>
                <w:rPrChange w:id="1236" w:author="一朝一夕" w:date="2025-07-16T16:19:59Z">
                  <w:rPr>
                    <w:rFonts w:asciiTheme="minorHAnsi" w:hAnsiTheme="minorHAnsi" w:eastAsiaTheme="minorEastAsia" w:cstheme="minorBidi"/>
                    <w:kern w:val="2"/>
                    <w:sz w:val="24"/>
                    <w:szCs w:val="24"/>
                    <w:lang w:val="en-US" w:eastAsia="zh-CN" w:bidi="ar-SA"/>
                  </w:rPr>
                </w:rPrChange>
              </w:rPr>
              <w:pPrChange w:id="1235" w:author="一朝一夕" w:date="2025-07-16T16:07:10Z">
                <w:pPr>
                  <w:spacing w:line="420" w:lineRule="exact"/>
                </w:pPr>
              </w:pPrChange>
            </w:pPr>
            <w:r>
              <w:rPr>
                <w:rFonts w:hint="eastAsia" w:ascii="宋体" w:hAnsi="宋体" w:eastAsia="宋体" w:cs="宋体"/>
                <w:sz w:val="24"/>
                <w:szCs w:val="24"/>
                <w:rPrChange w:id="1237" w:author="一朝一夕" w:date="2025-07-16T16:19:59Z">
                  <w:rPr>
                    <w:rFonts w:hint="eastAsia"/>
                    <w:sz w:val="24"/>
                    <w:szCs w:val="24"/>
                  </w:rPr>
                </w:rPrChange>
              </w:rPr>
              <w:t>组建</w:t>
            </w:r>
          </w:p>
        </w:tc>
        <w:tc>
          <w:tcPr>
            <w:tcW w:w="6687" w:type="dxa"/>
            <w:tcBorders>
              <w:top w:val="single" w:color="auto" w:sz="4" w:space="0"/>
              <w:left w:val="nil"/>
              <w:bottom w:val="single" w:color="auto" w:sz="4" w:space="0"/>
              <w:right w:val="single" w:color="auto" w:sz="4" w:space="0"/>
            </w:tcBorders>
            <w:shd w:val="clear" w:color="auto" w:fill="auto"/>
            <w:vAlign w:val="center"/>
            <w:tcPrChange w:id="1238"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39A0A7A5">
            <w:pPr>
              <w:spacing w:line="420" w:lineRule="exact"/>
              <w:rPr>
                <w:rFonts w:hint="eastAsia" w:ascii="宋体" w:hAnsi="宋体" w:eastAsia="宋体" w:cs="宋体"/>
                <w:sz w:val="24"/>
                <w:szCs w:val="24"/>
                <w:rPrChange w:id="1239" w:author="一朝一夕" w:date="2025-07-16T16:19:59Z">
                  <w:rPr>
                    <w:sz w:val="24"/>
                    <w:szCs w:val="24"/>
                  </w:rPr>
                </w:rPrChange>
              </w:rPr>
            </w:pPr>
            <w:r>
              <w:rPr>
                <w:rFonts w:hint="eastAsia" w:ascii="宋体" w:hAnsi="宋体" w:eastAsia="宋体" w:cs="宋体"/>
                <w:sz w:val="24"/>
                <w:szCs w:val="24"/>
                <w:rPrChange w:id="1240" w:author="一朝一夕" w:date="2025-07-16T16:19:59Z">
                  <w:rPr>
                    <w:rFonts w:hint="eastAsia"/>
                    <w:sz w:val="24"/>
                    <w:szCs w:val="24"/>
                  </w:rPr>
                </w:rPrChange>
              </w:rPr>
              <w:t>磋商小组构成：3人；其中招标人代表1人，经济、技术类专家2人；</w:t>
            </w:r>
          </w:p>
          <w:p w14:paraId="1E07DD32">
            <w:pPr>
              <w:spacing w:line="420" w:lineRule="exact"/>
              <w:rPr>
                <w:rFonts w:hint="eastAsia" w:ascii="宋体" w:hAnsi="宋体" w:eastAsia="宋体" w:cs="宋体"/>
                <w:kern w:val="2"/>
                <w:sz w:val="24"/>
                <w:szCs w:val="24"/>
                <w:lang w:val="en-US" w:eastAsia="zh-CN" w:bidi="ar-SA"/>
                <w:rPrChange w:id="1241" w:author="一朝一夕" w:date="2025-07-16T16:19:59Z">
                  <w:rPr>
                    <w:rFonts w:asciiTheme="minorHAnsi" w:hAnsiTheme="minorHAnsi" w:eastAsiaTheme="minorEastAsia" w:cstheme="minorBidi"/>
                    <w:kern w:val="2"/>
                    <w:sz w:val="24"/>
                    <w:szCs w:val="24"/>
                    <w:lang w:val="en-US" w:eastAsia="zh-CN" w:bidi="ar-SA"/>
                  </w:rPr>
                </w:rPrChange>
              </w:rPr>
            </w:pPr>
            <w:r>
              <w:rPr>
                <w:rFonts w:hint="eastAsia" w:ascii="宋体" w:hAnsi="宋体" w:eastAsia="宋体" w:cs="宋体"/>
                <w:sz w:val="24"/>
                <w:szCs w:val="24"/>
                <w:rPrChange w:id="1242" w:author="一朝一夕" w:date="2025-07-16T16:19:59Z">
                  <w:rPr>
                    <w:rFonts w:hint="eastAsia"/>
                    <w:sz w:val="24"/>
                    <w:szCs w:val="24"/>
                  </w:rPr>
                </w:rPrChange>
              </w:rPr>
              <w:t>评标专家确定方式：经济、技术专家开标前从相关专家库抽取终端随机抽取确定。</w:t>
            </w:r>
          </w:p>
        </w:tc>
      </w:tr>
      <w:tr w14:paraId="10F2A85C">
        <w:tblPrEx>
          <w:tblCellMar>
            <w:top w:w="0" w:type="dxa"/>
            <w:left w:w="108" w:type="dxa"/>
            <w:bottom w:w="0" w:type="dxa"/>
            <w:right w:w="108" w:type="dxa"/>
          </w:tblCellMar>
          <w:tblPrExChange w:id="1243" w:author="一朝一夕" w:date="2025-07-25T15:52:53Z">
            <w:tblPrEx>
              <w:tblCellMar>
                <w:top w:w="0" w:type="dxa"/>
                <w:left w:w="108" w:type="dxa"/>
                <w:bottom w:w="0" w:type="dxa"/>
                <w:right w:w="108" w:type="dxa"/>
              </w:tblCellMar>
            </w:tblPrEx>
          </w:tblPrExChange>
        </w:tblPrEx>
        <w:trPr>
          <w:trHeight w:val="1558" w:hRule="atLeast"/>
          <w:jc w:val="center"/>
          <w:trPrChange w:id="1243" w:author="一朝一夕" w:date="2025-07-25T15:52:53Z">
            <w:trPr>
              <w:trHeight w:val="180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244"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674C489">
            <w:pPr>
              <w:spacing w:line="420" w:lineRule="exact"/>
              <w:jc w:val="center"/>
              <w:rPr>
                <w:rFonts w:hint="eastAsia" w:ascii="宋体" w:hAnsi="宋体" w:eastAsia="宋体" w:cs="宋体"/>
                <w:sz w:val="24"/>
                <w:szCs w:val="24"/>
                <w:lang w:val="en-US" w:eastAsia="zh-CN"/>
                <w:rPrChange w:id="1246" w:author="一朝一夕" w:date="2025-07-16T16:19:59Z">
                  <w:rPr>
                    <w:rFonts w:hint="default" w:eastAsiaTheme="minorEastAsia"/>
                    <w:sz w:val="24"/>
                    <w:szCs w:val="24"/>
                    <w:lang w:val="en-US" w:eastAsia="zh-CN"/>
                  </w:rPr>
                </w:rPrChange>
              </w:rPr>
              <w:pPrChange w:id="1245" w:author="一朝一夕" w:date="2025-07-16T16:19:16Z">
                <w:pPr>
                  <w:spacing w:line="420" w:lineRule="exact"/>
                </w:pPr>
              </w:pPrChange>
            </w:pPr>
            <w:del w:id="1247" w:author="一朝一夕" w:date="2025-07-16T16:19:13Z">
              <w:r>
                <w:rPr>
                  <w:rFonts w:hint="eastAsia" w:ascii="宋体" w:hAnsi="宋体" w:eastAsia="宋体" w:cs="宋体"/>
                  <w:sz w:val="24"/>
                  <w:szCs w:val="24"/>
                  <w:lang w:val="en-US"/>
                  <w:rPrChange w:id="1248" w:author="一朝一夕" w:date="2025-07-16T16:19:59Z">
                    <w:rPr>
                      <w:rFonts w:hint="default"/>
                      <w:sz w:val="24"/>
                      <w:szCs w:val="24"/>
                      <w:lang w:val="en-US"/>
                    </w:rPr>
                  </w:rPrChange>
                </w:rPr>
                <w:delText>1</w:delText>
              </w:r>
            </w:del>
            <w:del w:id="1249" w:author="一朝一夕" w:date="2025-07-16T16:19:13Z">
              <w:r>
                <w:rPr>
                  <w:rFonts w:hint="eastAsia" w:ascii="宋体" w:hAnsi="宋体" w:eastAsia="宋体" w:cs="宋体"/>
                  <w:sz w:val="24"/>
                  <w:szCs w:val="24"/>
                  <w:lang w:val="en-US" w:eastAsia="zh-CN"/>
                  <w:rPrChange w:id="1250" w:author="一朝一夕" w:date="2025-07-16T16:19:59Z">
                    <w:rPr>
                      <w:rFonts w:hint="default"/>
                      <w:sz w:val="24"/>
                      <w:szCs w:val="24"/>
                      <w:lang w:val="en-US" w:eastAsia="zh-CN"/>
                    </w:rPr>
                  </w:rPrChange>
                </w:rPr>
                <w:delText>5</w:delText>
              </w:r>
            </w:del>
            <w:ins w:id="1251" w:author="一朝一夕" w:date="2025-07-16T16:19:13Z">
              <w:r>
                <w:rPr>
                  <w:rFonts w:hint="eastAsia" w:ascii="宋体" w:hAnsi="宋体" w:eastAsia="宋体" w:cs="宋体"/>
                  <w:sz w:val="24"/>
                  <w:szCs w:val="24"/>
                  <w:lang w:val="en-US" w:eastAsia="zh-CN"/>
                  <w:rPrChange w:id="1252" w:author="一朝一夕" w:date="2025-07-16T16:19:59Z">
                    <w:rPr>
                      <w:rFonts w:hint="eastAsia"/>
                      <w:sz w:val="24"/>
                      <w:szCs w:val="24"/>
                      <w:lang w:val="en-US" w:eastAsia="zh-CN"/>
                    </w:rPr>
                  </w:rPrChange>
                </w:rPr>
                <w:t>2</w:t>
              </w:r>
            </w:ins>
            <w:ins w:id="1253" w:author="一朝一夕" w:date="2025-07-16T16:19:14Z">
              <w:r>
                <w:rPr>
                  <w:rFonts w:hint="eastAsia" w:ascii="宋体" w:hAnsi="宋体" w:eastAsia="宋体" w:cs="宋体"/>
                  <w:sz w:val="24"/>
                  <w:szCs w:val="24"/>
                  <w:lang w:val="en-US" w:eastAsia="zh-CN"/>
                  <w:rPrChange w:id="1254" w:author="一朝一夕" w:date="2025-07-16T16:19:59Z">
                    <w:rPr>
                      <w:rFonts w:hint="eastAsia"/>
                      <w:sz w:val="24"/>
                      <w:szCs w:val="24"/>
                      <w:lang w:val="en-US" w:eastAsia="zh-CN"/>
                    </w:rPr>
                  </w:rPrChange>
                </w:rPr>
                <w:t>6</w:t>
              </w:r>
            </w:ins>
          </w:p>
        </w:tc>
        <w:tc>
          <w:tcPr>
            <w:tcW w:w="2070" w:type="dxa"/>
            <w:tcBorders>
              <w:top w:val="single" w:color="auto" w:sz="4" w:space="0"/>
              <w:left w:val="nil"/>
              <w:bottom w:val="single" w:color="auto" w:sz="4" w:space="0"/>
              <w:right w:val="single" w:color="auto" w:sz="4" w:space="0"/>
            </w:tcBorders>
            <w:vAlign w:val="center"/>
            <w:tcPrChange w:id="1255"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3AC270A">
            <w:pPr>
              <w:keepLines/>
              <w:spacing w:line="360" w:lineRule="auto"/>
              <w:jc w:val="center"/>
              <w:rPr>
                <w:rFonts w:hint="eastAsia" w:ascii="宋体" w:hAnsi="宋体" w:eastAsia="宋体" w:cs="宋体"/>
                <w:sz w:val="24"/>
                <w:szCs w:val="24"/>
                <w:rPrChange w:id="1257" w:author="一朝一夕" w:date="2025-07-16T16:19:59Z">
                  <w:rPr>
                    <w:sz w:val="24"/>
                    <w:szCs w:val="24"/>
                  </w:rPr>
                </w:rPrChange>
              </w:rPr>
              <w:pPrChange w:id="1256" w:author="一朝一夕" w:date="2025-07-16T16:06:39Z">
                <w:pPr>
                  <w:spacing w:line="420" w:lineRule="exact"/>
                </w:pPr>
              </w:pPrChange>
            </w:pPr>
            <w:ins w:id="1258" w:author="一朝一夕" w:date="2025-07-16T16:06:39Z">
              <w:r>
                <w:rPr>
                  <w:rFonts w:hint="eastAsia" w:ascii="宋体" w:hAnsi="宋体" w:eastAsia="宋体" w:cs="宋体"/>
                  <w:color w:val="auto"/>
                  <w:kern w:val="0"/>
                  <w:sz w:val="24"/>
                  <w:szCs w:val="24"/>
                  <w:highlight w:val="none"/>
                </w:rPr>
                <w:t>是否授权评标委员会确定中标</w:t>
              </w:r>
            </w:ins>
            <w:ins w:id="1259" w:author="一朝一夕" w:date="2025-07-16T16:06:39Z">
              <w:r>
                <w:rPr>
                  <w:rFonts w:hint="eastAsia" w:ascii="宋体" w:hAnsi="宋体" w:eastAsia="宋体" w:cs="宋体"/>
                  <w:color w:val="auto"/>
                  <w:kern w:val="0"/>
                  <w:sz w:val="24"/>
                  <w:szCs w:val="24"/>
                  <w:highlight w:val="none"/>
                  <w:lang w:eastAsia="zh-CN"/>
                </w:rPr>
                <w:t>响应人</w:t>
              </w:r>
            </w:ins>
          </w:p>
        </w:tc>
        <w:tc>
          <w:tcPr>
            <w:tcW w:w="6687" w:type="dxa"/>
            <w:tcBorders>
              <w:top w:val="single" w:color="auto" w:sz="4" w:space="0"/>
              <w:left w:val="nil"/>
              <w:bottom w:val="single" w:color="auto" w:sz="4" w:space="0"/>
              <w:right w:val="single" w:color="auto" w:sz="4" w:space="0"/>
            </w:tcBorders>
            <w:vAlign w:val="center"/>
            <w:tcPrChange w:id="1260"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02867B8A">
            <w:pPr>
              <w:keepLines/>
              <w:spacing w:line="360" w:lineRule="auto"/>
              <w:ind w:firstLine="0" w:firstLineChars="0"/>
              <w:jc w:val="left"/>
              <w:rPr>
                <w:rFonts w:hint="eastAsia" w:ascii="宋体" w:hAnsi="宋体" w:eastAsia="宋体" w:cs="宋体"/>
                <w:sz w:val="24"/>
                <w:szCs w:val="24"/>
                <w:rPrChange w:id="1262" w:author="一朝一夕" w:date="2025-07-16T16:19:59Z">
                  <w:rPr>
                    <w:sz w:val="24"/>
                    <w:szCs w:val="24"/>
                  </w:rPr>
                </w:rPrChange>
              </w:rPr>
              <w:pPrChange w:id="1261" w:author="一朝一夕" w:date="2025-07-17T09:50:36Z">
                <w:pPr>
                  <w:spacing w:line="420" w:lineRule="exact"/>
                </w:pPr>
              </w:pPrChange>
            </w:pPr>
            <w:ins w:id="1263" w:author="一朝一夕" w:date="2025-07-16T16:06:39Z">
              <w:r>
                <w:rPr>
                  <w:rFonts w:hint="eastAsia" w:ascii="宋体" w:hAnsi="宋体" w:eastAsia="宋体" w:cs="宋体"/>
                  <w:color w:val="auto"/>
                  <w:kern w:val="0"/>
                  <w:sz w:val="24"/>
                  <w:szCs w:val="24"/>
                  <w:highlight w:val="none"/>
                </w:rPr>
                <w:t>否，按顺序推荐的中标候选人数:1-3名。</w:t>
              </w:r>
            </w:ins>
          </w:p>
        </w:tc>
      </w:tr>
      <w:tr w14:paraId="2F9B9B36">
        <w:tblPrEx>
          <w:tblCellMar>
            <w:top w:w="0" w:type="dxa"/>
            <w:left w:w="108" w:type="dxa"/>
            <w:bottom w:w="0" w:type="dxa"/>
            <w:right w:w="108" w:type="dxa"/>
          </w:tblCellMar>
          <w:tblPrExChange w:id="1265" w:author="一朝一夕" w:date="2025-07-25T15:52:53Z">
            <w:tblPrEx>
              <w:tblCellMar>
                <w:top w:w="0" w:type="dxa"/>
                <w:left w:w="108" w:type="dxa"/>
                <w:bottom w:w="0" w:type="dxa"/>
                <w:right w:w="108" w:type="dxa"/>
              </w:tblCellMar>
            </w:tblPrEx>
          </w:tblPrExChange>
        </w:tblPrEx>
        <w:trPr>
          <w:trHeight w:val="90" w:hRule="atLeast"/>
          <w:jc w:val="center"/>
          <w:del w:id="1264" w:author="一朝一夕" w:date="2025-07-16T16:06:44Z"/>
          <w:trPrChange w:id="1265"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26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201B091">
            <w:pPr>
              <w:spacing w:line="420" w:lineRule="exact"/>
              <w:rPr>
                <w:del w:id="1267" w:author="一朝一夕" w:date="2025-07-16T16:06:44Z"/>
                <w:rFonts w:hint="eastAsia" w:ascii="宋体" w:hAnsi="宋体" w:eastAsia="宋体" w:cs="宋体"/>
                <w:sz w:val="24"/>
                <w:szCs w:val="24"/>
                <w:lang w:val="en-US" w:eastAsia="zh-CN"/>
                <w:rPrChange w:id="1268" w:author="一朝一夕" w:date="2025-07-16T16:19:59Z">
                  <w:rPr>
                    <w:del w:id="1269" w:author="一朝一夕" w:date="2025-07-16T16:06:44Z"/>
                    <w:rFonts w:hint="eastAsia" w:eastAsiaTheme="minorEastAsia"/>
                    <w:sz w:val="24"/>
                    <w:szCs w:val="24"/>
                    <w:lang w:val="en-US" w:eastAsia="zh-CN"/>
                  </w:rPr>
                </w:rPrChange>
              </w:rPr>
            </w:pPr>
            <w:del w:id="1270" w:author="一朝一夕" w:date="2025-07-16T16:06:44Z">
              <w:r>
                <w:rPr>
                  <w:rFonts w:hint="eastAsia" w:ascii="宋体" w:hAnsi="宋体" w:eastAsia="宋体" w:cs="宋体"/>
                  <w:sz w:val="24"/>
                  <w:szCs w:val="24"/>
                  <w:rPrChange w:id="1271" w:author="一朝一夕" w:date="2025-07-16T16:19:59Z">
                    <w:rPr>
                      <w:rFonts w:hint="eastAsia"/>
                      <w:sz w:val="24"/>
                      <w:szCs w:val="24"/>
                    </w:rPr>
                  </w:rPrChange>
                </w:rPr>
                <w:delText>1</w:delText>
              </w:r>
            </w:del>
            <w:del w:id="1272" w:author="一朝一夕" w:date="2025-07-16T16:06:44Z">
              <w:r>
                <w:rPr>
                  <w:rFonts w:hint="eastAsia" w:ascii="宋体" w:hAnsi="宋体" w:eastAsia="宋体" w:cs="宋体"/>
                  <w:sz w:val="24"/>
                  <w:szCs w:val="24"/>
                  <w:lang w:val="en-US" w:eastAsia="zh-CN"/>
                  <w:rPrChange w:id="1273" w:author="一朝一夕" w:date="2025-07-16T16:19:59Z">
                    <w:rPr>
                      <w:rFonts w:hint="eastAsia"/>
                      <w:sz w:val="24"/>
                      <w:szCs w:val="24"/>
                      <w:lang w:val="en-US" w:eastAsia="zh-CN"/>
                    </w:rPr>
                  </w:rPrChange>
                </w:rPr>
                <w:delText>6</w:delText>
              </w:r>
            </w:del>
          </w:p>
        </w:tc>
        <w:tc>
          <w:tcPr>
            <w:tcW w:w="2070" w:type="dxa"/>
            <w:tcBorders>
              <w:top w:val="single" w:color="auto" w:sz="4" w:space="0"/>
              <w:left w:val="nil"/>
              <w:bottom w:val="single" w:color="auto" w:sz="4" w:space="0"/>
              <w:right w:val="single" w:color="auto" w:sz="4" w:space="0"/>
            </w:tcBorders>
            <w:vAlign w:val="center"/>
            <w:tcPrChange w:id="1274"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5DC40D2F">
            <w:pPr>
              <w:spacing w:line="420" w:lineRule="exact"/>
              <w:rPr>
                <w:del w:id="1275" w:author="一朝一夕" w:date="2025-07-16T16:06:44Z"/>
                <w:rFonts w:hint="eastAsia" w:ascii="宋体" w:hAnsi="宋体" w:eastAsia="宋体" w:cs="宋体"/>
                <w:sz w:val="24"/>
                <w:szCs w:val="24"/>
                <w:rPrChange w:id="1276" w:author="一朝一夕" w:date="2025-07-16T16:19:59Z">
                  <w:rPr>
                    <w:del w:id="1277" w:author="一朝一夕" w:date="2025-07-16T16:06:44Z"/>
                    <w:sz w:val="24"/>
                    <w:szCs w:val="24"/>
                  </w:rPr>
                </w:rPrChange>
              </w:rPr>
            </w:pPr>
            <w:del w:id="1278" w:author="一朝一夕" w:date="2025-07-16T16:06:44Z">
              <w:r>
                <w:rPr>
                  <w:rFonts w:hint="eastAsia" w:ascii="宋体" w:hAnsi="宋体" w:eastAsia="宋体" w:cs="宋体"/>
                  <w:sz w:val="24"/>
                  <w:szCs w:val="24"/>
                  <w:rPrChange w:id="1279" w:author="一朝一夕" w:date="2025-07-16T16:19:59Z">
                    <w:rPr>
                      <w:rFonts w:hint="eastAsia"/>
                      <w:sz w:val="24"/>
                      <w:szCs w:val="24"/>
                    </w:rPr>
                  </w:rPrChange>
                </w:rPr>
                <w:delText>授权评委小组推荐中标候选人</w:delText>
              </w:r>
            </w:del>
          </w:p>
        </w:tc>
        <w:tc>
          <w:tcPr>
            <w:tcW w:w="6687" w:type="dxa"/>
            <w:tcBorders>
              <w:top w:val="single" w:color="auto" w:sz="4" w:space="0"/>
              <w:left w:val="nil"/>
              <w:bottom w:val="single" w:color="auto" w:sz="4" w:space="0"/>
              <w:right w:val="single" w:color="auto" w:sz="4" w:space="0"/>
            </w:tcBorders>
            <w:vAlign w:val="center"/>
            <w:tcPrChange w:id="1280"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FBE9ABB">
            <w:pPr>
              <w:spacing w:line="420" w:lineRule="exact"/>
              <w:rPr>
                <w:del w:id="1281" w:author="一朝一夕" w:date="2025-07-16T16:06:44Z"/>
                <w:rFonts w:hint="eastAsia" w:ascii="宋体" w:hAnsi="宋体" w:eastAsia="宋体" w:cs="宋体"/>
                <w:sz w:val="24"/>
                <w:szCs w:val="24"/>
                <w:rPrChange w:id="1282" w:author="一朝一夕" w:date="2025-07-16T16:19:59Z">
                  <w:rPr>
                    <w:del w:id="1283" w:author="一朝一夕" w:date="2025-07-16T16:06:44Z"/>
                    <w:sz w:val="24"/>
                    <w:szCs w:val="24"/>
                  </w:rPr>
                </w:rPrChange>
              </w:rPr>
            </w:pPr>
            <w:del w:id="1284" w:author="一朝一夕" w:date="2025-07-16T16:06:44Z">
              <w:r>
                <w:rPr>
                  <w:rFonts w:hint="eastAsia" w:ascii="宋体" w:hAnsi="宋体" w:eastAsia="宋体" w:cs="宋体"/>
                  <w:sz w:val="24"/>
                  <w:szCs w:val="24"/>
                  <w:rPrChange w:id="1285" w:author="一朝一夕" w:date="2025-07-16T16:19:59Z">
                    <w:rPr>
                      <w:rFonts w:hint="eastAsia"/>
                      <w:sz w:val="24"/>
                      <w:szCs w:val="24"/>
                    </w:rPr>
                  </w:rPrChange>
                </w:rPr>
                <w:delText>是，推荐的中标候选人数：1-3个</w:delText>
              </w:r>
            </w:del>
          </w:p>
        </w:tc>
      </w:tr>
      <w:tr w14:paraId="2B4EBA63">
        <w:tblPrEx>
          <w:tblCellMar>
            <w:top w:w="0" w:type="dxa"/>
            <w:left w:w="108" w:type="dxa"/>
            <w:bottom w:w="0" w:type="dxa"/>
            <w:right w:w="108" w:type="dxa"/>
          </w:tblCellMar>
          <w:tblPrExChange w:id="1287" w:author="一朝一夕" w:date="2025-07-25T15:52:53Z">
            <w:tblPrEx>
              <w:tblCellMar>
                <w:top w:w="0" w:type="dxa"/>
                <w:left w:w="108" w:type="dxa"/>
                <w:bottom w:w="0" w:type="dxa"/>
                <w:right w:w="108" w:type="dxa"/>
              </w:tblCellMar>
            </w:tblPrEx>
          </w:tblPrExChange>
        </w:tblPrEx>
        <w:trPr>
          <w:trHeight w:val="90" w:hRule="atLeast"/>
          <w:jc w:val="center"/>
          <w:ins w:id="1286" w:author="一朝一夕" w:date="2025-07-16T16:10:36Z"/>
          <w:trPrChange w:id="1287"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288"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15108C68">
            <w:pPr>
              <w:spacing w:line="420" w:lineRule="exact"/>
              <w:jc w:val="center"/>
              <w:rPr>
                <w:ins w:id="1290" w:author="一朝一夕" w:date="2025-07-16T16:10:36Z"/>
                <w:rFonts w:hint="eastAsia" w:ascii="宋体" w:hAnsi="宋体" w:eastAsia="宋体" w:cs="宋体"/>
                <w:sz w:val="24"/>
                <w:szCs w:val="24"/>
                <w:lang w:val="en-US" w:eastAsia="zh-CN"/>
                <w:rPrChange w:id="1291" w:author="一朝一夕" w:date="2025-07-16T16:19:59Z">
                  <w:rPr>
                    <w:ins w:id="1292" w:author="一朝一夕" w:date="2025-07-16T16:10:36Z"/>
                    <w:rFonts w:hint="default"/>
                    <w:sz w:val="24"/>
                    <w:szCs w:val="24"/>
                    <w:lang w:val="en-US" w:eastAsia="zh-CN"/>
                  </w:rPr>
                </w:rPrChange>
              </w:rPr>
              <w:pPrChange w:id="1289" w:author="一朝一夕" w:date="2025-07-16T16:19:20Z">
                <w:pPr>
                  <w:spacing w:line="420" w:lineRule="exact"/>
                </w:pPr>
              </w:pPrChange>
            </w:pPr>
            <w:ins w:id="1293" w:author="一朝一夕" w:date="2025-07-16T16:19:17Z">
              <w:r>
                <w:rPr>
                  <w:rFonts w:hint="eastAsia" w:ascii="宋体" w:hAnsi="宋体" w:eastAsia="宋体" w:cs="宋体"/>
                  <w:sz w:val="24"/>
                  <w:szCs w:val="24"/>
                  <w:lang w:val="en-US" w:eastAsia="zh-CN"/>
                  <w:rPrChange w:id="1294" w:author="一朝一夕" w:date="2025-07-16T16:19:59Z">
                    <w:rPr>
                      <w:rFonts w:hint="eastAsia"/>
                      <w:sz w:val="24"/>
                      <w:szCs w:val="24"/>
                      <w:lang w:val="en-US" w:eastAsia="zh-CN"/>
                    </w:rPr>
                  </w:rPrChange>
                </w:rPr>
                <w:t>2</w:t>
              </w:r>
            </w:ins>
            <w:ins w:id="1295" w:author="一朝一夕" w:date="2025-07-16T16:19:18Z">
              <w:r>
                <w:rPr>
                  <w:rFonts w:hint="eastAsia" w:ascii="宋体" w:hAnsi="宋体" w:eastAsia="宋体" w:cs="宋体"/>
                  <w:sz w:val="24"/>
                  <w:szCs w:val="24"/>
                  <w:lang w:val="en-US" w:eastAsia="zh-CN"/>
                  <w:rPrChange w:id="1296" w:author="一朝一夕" w:date="2025-07-16T16:19:59Z">
                    <w:rPr>
                      <w:rFonts w:hint="eastAsia"/>
                      <w:sz w:val="24"/>
                      <w:szCs w:val="24"/>
                      <w:lang w:val="en-US" w:eastAsia="zh-CN"/>
                    </w:rPr>
                  </w:rPrChange>
                </w:rPr>
                <w:t>7</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297"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2F2BC0BD">
            <w:pPr>
              <w:autoSpaceDE w:val="0"/>
              <w:autoSpaceDN w:val="0"/>
              <w:adjustRightInd w:val="0"/>
              <w:spacing w:line="360" w:lineRule="auto"/>
              <w:ind w:firstLine="0" w:firstLineChars="0"/>
              <w:jc w:val="center"/>
              <w:rPr>
                <w:ins w:id="1299" w:author="一朝一夕" w:date="2025-07-16T16:10:36Z"/>
                <w:rFonts w:hint="eastAsia" w:ascii="宋体" w:hAnsi="宋体" w:eastAsia="宋体" w:cs="宋体"/>
                <w:sz w:val="24"/>
                <w:szCs w:val="24"/>
                <w:lang w:val="en-US" w:eastAsia="zh-CN"/>
                <w:rPrChange w:id="1300" w:author="一朝一夕" w:date="2025-07-16T16:19:59Z">
                  <w:rPr>
                    <w:ins w:id="1301" w:author="一朝一夕" w:date="2025-07-16T16:10:36Z"/>
                    <w:rFonts w:hint="eastAsia"/>
                    <w:sz w:val="24"/>
                    <w:szCs w:val="24"/>
                    <w:lang w:val="en-US" w:eastAsia="zh-CN"/>
                  </w:rPr>
                </w:rPrChange>
              </w:rPr>
              <w:pPrChange w:id="1298" w:author="一朝一夕" w:date="2025-07-16T16:10:41Z">
                <w:pPr>
                  <w:spacing w:line="420" w:lineRule="exact"/>
                  <w:ind w:firstLine="240" w:firstLineChars="100"/>
                </w:pPr>
              </w:pPrChange>
            </w:pPr>
            <w:ins w:id="1302" w:author="一朝一夕" w:date="2025-07-16T16:10:41Z">
              <w:r>
                <w:rPr>
                  <w:rFonts w:hint="eastAsia" w:ascii="宋体" w:hAnsi="宋体" w:eastAsia="宋体" w:cs="宋体"/>
                  <w:bCs/>
                  <w:color w:val="auto"/>
                  <w:sz w:val="24"/>
                  <w:szCs w:val="24"/>
                  <w:highlight w:val="none"/>
                </w:rPr>
                <w:t>投标无效的情形</w:t>
              </w:r>
            </w:ins>
          </w:p>
        </w:tc>
        <w:tc>
          <w:tcPr>
            <w:tcW w:w="6687" w:type="dxa"/>
            <w:tcBorders>
              <w:top w:val="single" w:color="auto" w:sz="4" w:space="0"/>
              <w:left w:val="nil"/>
              <w:bottom w:val="single" w:color="auto" w:sz="4" w:space="0"/>
              <w:right w:val="single" w:color="auto" w:sz="4" w:space="0"/>
            </w:tcBorders>
            <w:shd w:val="clear" w:color="auto" w:fill="auto"/>
            <w:vAlign w:val="center"/>
            <w:tcPrChange w:id="1303"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7B8B38C7">
            <w:pPr>
              <w:spacing w:line="360" w:lineRule="auto"/>
              <w:ind w:firstLine="0" w:firstLineChars="0"/>
              <w:rPr>
                <w:ins w:id="1305" w:author="一朝一夕" w:date="2025-07-16T16:10:41Z"/>
                <w:rFonts w:hint="eastAsia" w:ascii="宋体" w:hAnsi="宋体" w:eastAsia="宋体" w:cs="宋体"/>
                <w:color w:val="auto"/>
                <w:sz w:val="24"/>
                <w:szCs w:val="24"/>
                <w:highlight w:val="none"/>
              </w:rPr>
              <w:pPrChange w:id="1304" w:author="一朝一夕" w:date="2025-07-17T09:49:19Z">
                <w:pPr>
                  <w:spacing w:line="360" w:lineRule="auto"/>
                  <w:ind w:firstLine="168" w:firstLineChars="70"/>
                </w:pPr>
              </w:pPrChange>
            </w:pPr>
            <w:ins w:id="1306" w:author="一朝一夕" w:date="2025-07-16T16:10:41Z">
              <w:r>
                <w:rPr>
                  <w:rFonts w:hint="eastAsia" w:ascii="宋体" w:hAnsi="宋体" w:eastAsia="宋体" w:cs="宋体"/>
                  <w:color w:val="auto"/>
                  <w:sz w:val="24"/>
                  <w:szCs w:val="24"/>
                  <w:highlight w:val="none"/>
                </w:rPr>
                <w:t>1.</w:t>
              </w:r>
            </w:ins>
            <w:ins w:id="1307" w:author="一朝一夕" w:date="2025-07-16T16:10:41Z">
              <w:r>
                <w:rPr>
                  <w:rFonts w:hint="eastAsia" w:ascii="宋体" w:hAnsi="宋体" w:eastAsia="宋体" w:cs="宋体"/>
                  <w:color w:val="auto"/>
                  <w:sz w:val="24"/>
                  <w:szCs w:val="24"/>
                  <w:highlight w:val="none"/>
                  <w:lang w:val="en-US" w:eastAsia="zh-CN"/>
                </w:rPr>
                <w:t>响应</w:t>
              </w:r>
            </w:ins>
            <w:ins w:id="1308" w:author="一朝一夕" w:date="2025-07-16T16:10:41Z">
              <w:r>
                <w:rPr>
                  <w:rFonts w:hint="eastAsia" w:ascii="宋体" w:hAnsi="宋体" w:eastAsia="宋体" w:cs="宋体"/>
                  <w:color w:val="auto"/>
                  <w:sz w:val="24"/>
                  <w:szCs w:val="24"/>
                  <w:highlight w:val="none"/>
                </w:rPr>
                <w:t>文件未按照招标文件规定要求签署、盖章的；</w:t>
              </w:r>
            </w:ins>
          </w:p>
          <w:p w14:paraId="76B5502D">
            <w:pPr>
              <w:spacing w:line="360" w:lineRule="auto"/>
              <w:ind w:firstLine="0" w:firstLineChars="0"/>
              <w:rPr>
                <w:ins w:id="1310" w:author="一朝一夕" w:date="2025-07-16T16:10:41Z"/>
                <w:rFonts w:hint="eastAsia" w:ascii="宋体" w:hAnsi="宋体" w:eastAsia="宋体" w:cs="宋体"/>
                <w:color w:val="auto"/>
                <w:sz w:val="24"/>
                <w:szCs w:val="24"/>
                <w:highlight w:val="none"/>
              </w:rPr>
              <w:pPrChange w:id="1309" w:author="一朝一夕" w:date="2025-07-17T09:49:20Z">
                <w:pPr>
                  <w:spacing w:line="360" w:lineRule="auto"/>
                  <w:ind w:firstLine="168" w:firstLineChars="70"/>
                </w:pPr>
              </w:pPrChange>
            </w:pPr>
            <w:ins w:id="1311" w:author="一朝一夕" w:date="2025-07-16T16:10:41Z">
              <w:r>
                <w:rPr>
                  <w:rFonts w:hint="eastAsia" w:ascii="宋体" w:hAnsi="宋体" w:eastAsia="宋体" w:cs="宋体"/>
                  <w:color w:val="auto"/>
                  <w:sz w:val="24"/>
                  <w:szCs w:val="24"/>
                  <w:highlight w:val="none"/>
                  <w:lang w:val="en-US" w:eastAsia="zh-CN"/>
                </w:rPr>
                <w:t>2</w:t>
              </w:r>
            </w:ins>
            <w:ins w:id="1312" w:author="一朝一夕" w:date="2025-07-16T16:10:41Z">
              <w:r>
                <w:rPr>
                  <w:rFonts w:hint="eastAsia" w:ascii="宋体" w:hAnsi="宋体" w:eastAsia="宋体" w:cs="宋体"/>
                  <w:color w:val="auto"/>
                  <w:sz w:val="24"/>
                  <w:szCs w:val="24"/>
                  <w:highlight w:val="none"/>
                </w:rPr>
                <w:t>.电子化投标文件附有采购人不能接受的条件的；</w:t>
              </w:r>
            </w:ins>
          </w:p>
          <w:p w14:paraId="4A618842">
            <w:pPr>
              <w:spacing w:line="360" w:lineRule="auto"/>
              <w:ind w:firstLine="0" w:firstLineChars="0"/>
              <w:rPr>
                <w:ins w:id="1314" w:author="一朝一夕" w:date="2025-07-16T16:10:41Z"/>
                <w:rFonts w:hint="eastAsia" w:ascii="宋体" w:hAnsi="宋体" w:eastAsia="宋体" w:cs="宋体"/>
                <w:color w:val="auto"/>
                <w:sz w:val="24"/>
                <w:szCs w:val="24"/>
                <w:highlight w:val="none"/>
              </w:rPr>
              <w:pPrChange w:id="1313" w:author="一朝一夕" w:date="2025-07-17T09:49:20Z">
                <w:pPr>
                  <w:spacing w:line="360" w:lineRule="auto"/>
                  <w:ind w:firstLine="168" w:firstLineChars="70"/>
                </w:pPr>
              </w:pPrChange>
            </w:pPr>
            <w:ins w:id="1315" w:author="一朝一夕" w:date="2025-07-16T16:10:41Z">
              <w:r>
                <w:rPr>
                  <w:rFonts w:hint="eastAsia" w:ascii="宋体" w:hAnsi="宋体" w:eastAsia="宋体" w:cs="宋体"/>
                  <w:color w:val="auto"/>
                  <w:sz w:val="24"/>
                  <w:szCs w:val="24"/>
                  <w:highlight w:val="none"/>
                  <w:lang w:val="en-US" w:eastAsia="zh-CN"/>
                </w:rPr>
                <w:t>3</w:t>
              </w:r>
            </w:ins>
            <w:ins w:id="1316" w:author="一朝一夕" w:date="2025-07-16T16:10:41Z">
              <w:r>
                <w:rPr>
                  <w:rFonts w:hint="eastAsia" w:ascii="宋体" w:hAnsi="宋体" w:eastAsia="宋体" w:cs="宋体"/>
                  <w:color w:val="auto"/>
                  <w:sz w:val="24"/>
                  <w:szCs w:val="24"/>
                  <w:highlight w:val="none"/>
                </w:rPr>
                <w:t>.以他人的名义投标、串通投标、以行贿手段谋取中标或者以其他弄虚作假方式投标的；</w:t>
              </w:r>
            </w:ins>
          </w:p>
          <w:p w14:paraId="0ABAC588">
            <w:pPr>
              <w:spacing w:line="360" w:lineRule="auto"/>
              <w:ind w:firstLine="0" w:firstLineChars="0"/>
              <w:rPr>
                <w:ins w:id="1318" w:author="一朝一夕" w:date="2025-07-16T16:10:36Z"/>
                <w:rFonts w:hint="eastAsia" w:ascii="宋体" w:hAnsi="宋体" w:eastAsia="宋体" w:cs="宋体"/>
                <w:sz w:val="24"/>
                <w:szCs w:val="24"/>
                <w:rPrChange w:id="1319" w:author="一朝一夕" w:date="2025-07-16T16:19:59Z">
                  <w:rPr>
                    <w:ins w:id="1320" w:author="一朝一夕" w:date="2025-07-16T16:10:36Z"/>
                    <w:rFonts w:hint="eastAsia"/>
                    <w:sz w:val="24"/>
                    <w:szCs w:val="24"/>
                  </w:rPr>
                </w:rPrChange>
              </w:rPr>
              <w:pPrChange w:id="1317" w:author="一朝一夕" w:date="2025-07-17T09:49:21Z">
                <w:pPr>
                  <w:spacing w:line="420" w:lineRule="exact"/>
                </w:pPr>
              </w:pPrChange>
            </w:pPr>
            <w:ins w:id="1321" w:author="一朝一夕" w:date="2025-07-16T16:10:41Z">
              <w:r>
                <w:rPr>
                  <w:rFonts w:hint="eastAsia" w:ascii="宋体" w:hAnsi="宋体" w:eastAsia="宋体" w:cs="宋体"/>
                  <w:color w:val="auto"/>
                  <w:sz w:val="24"/>
                  <w:szCs w:val="24"/>
                  <w:highlight w:val="none"/>
                  <w:lang w:val="en-US" w:eastAsia="zh-CN"/>
                </w:rPr>
                <w:t>4</w:t>
              </w:r>
            </w:ins>
            <w:ins w:id="1322" w:author="一朝一夕" w:date="2025-07-16T16:10:41Z">
              <w:r>
                <w:rPr>
                  <w:rFonts w:hint="eastAsia" w:ascii="宋体" w:hAnsi="宋体" w:eastAsia="宋体" w:cs="宋体"/>
                  <w:color w:val="auto"/>
                  <w:sz w:val="24"/>
                  <w:szCs w:val="24"/>
                  <w:highlight w:val="none"/>
                </w:rPr>
                <w:t>.采取不正当手段谋取中标的。</w:t>
              </w:r>
            </w:ins>
          </w:p>
        </w:tc>
      </w:tr>
      <w:tr w14:paraId="0E9F8433">
        <w:tblPrEx>
          <w:tblCellMar>
            <w:top w:w="0" w:type="dxa"/>
            <w:left w:w="108" w:type="dxa"/>
            <w:bottom w:w="0" w:type="dxa"/>
            <w:right w:w="108" w:type="dxa"/>
          </w:tblCellMar>
          <w:tblPrExChange w:id="1324" w:author="一朝一夕" w:date="2025-07-25T15:52:53Z">
            <w:tblPrEx>
              <w:tblCellMar>
                <w:top w:w="0" w:type="dxa"/>
                <w:left w:w="108" w:type="dxa"/>
                <w:bottom w:w="0" w:type="dxa"/>
                <w:right w:w="108" w:type="dxa"/>
              </w:tblCellMar>
            </w:tblPrEx>
          </w:tblPrExChange>
        </w:tblPrEx>
        <w:trPr>
          <w:trHeight w:val="90" w:hRule="atLeast"/>
          <w:jc w:val="center"/>
          <w:ins w:id="1323" w:author="一朝一夕" w:date="2025-07-16T16:07:33Z"/>
          <w:trPrChange w:id="1324"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325"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12F9568E">
            <w:pPr>
              <w:spacing w:line="420" w:lineRule="exact"/>
              <w:jc w:val="center"/>
              <w:rPr>
                <w:ins w:id="1327" w:author="一朝一夕" w:date="2025-07-16T16:07:33Z"/>
                <w:rFonts w:hint="eastAsia" w:ascii="宋体" w:hAnsi="宋体" w:eastAsia="宋体" w:cs="宋体"/>
                <w:sz w:val="24"/>
                <w:szCs w:val="24"/>
                <w:lang w:val="en-US" w:eastAsia="zh-CN"/>
                <w:rPrChange w:id="1328" w:author="一朝一夕" w:date="2025-07-16T16:19:59Z">
                  <w:rPr>
                    <w:ins w:id="1329" w:author="一朝一夕" w:date="2025-07-16T16:07:33Z"/>
                    <w:rFonts w:hint="default" w:eastAsiaTheme="minorEastAsia"/>
                    <w:sz w:val="24"/>
                    <w:szCs w:val="24"/>
                    <w:lang w:val="en-US" w:eastAsia="zh-CN"/>
                  </w:rPr>
                </w:rPrChange>
              </w:rPr>
              <w:pPrChange w:id="1326" w:author="一朝一夕" w:date="2025-07-16T16:19:24Z">
                <w:pPr>
                  <w:spacing w:line="420" w:lineRule="exact"/>
                </w:pPr>
              </w:pPrChange>
            </w:pPr>
            <w:ins w:id="1330" w:author="一朝一夕" w:date="2025-07-16T16:19:21Z">
              <w:r>
                <w:rPr>
                  <w:rFonts w:hint="eastAsia" w:ascii="宋体" w:hAnsi="宋体" w:eastAsia="宋体" w:cs="宋体"/>
                  <w:sz w:val="24"/>
                  <w:szCs w:val="24"/>
                  <w:lang w:val="en-US" w:eastAsia="zh-CN"/>
                  <w:rPrChange w:id="1331" w:author="一朝一夕" w:date="2025-07-16T16:19:59Z">
                    <w:rPr>
                      <w:rFonts w:hint="eastAsia"/>
                      <w:sz w:val="24"/>
                      <w:szCs w:val="24"/>
                      <w:lang w:val="en-US" w:eastAsia="zh-CN"/>
                    </w:rPr>
                  </w:rPrChange>
                </w:rPr>
                <w:t>2</w:t>
              </w:r>
            </w:ins>
            <w:ins w:id="1332" w:author="一朝一夕" w:date="2025-07-16T16:19:22Z">
              <w:r>
                <w:rPr>
                  <w:rFonts w:hint="eastAsia" w:ascii="宋体" w:hAnsi="宋体" w:eastAsia="宋体" w:cs="宋体"/>
                  <w:sz w:val="24"/>
                  <w:szCs w:val="24"/>
                  <w:lang w:val="en-US" w:eastAsia="zh-CN"/>
                  <w:rPrChange w:id="1333" w:author="一朝一夕" w:date="2025-07-16T16:19:59Z">
                    <w:rPr>
                      <w:rFonts w:hint="eastAsia"/>
                      <w:sz w:val="24"/>
                      <w:szCs w:val="24"/>
                      <w:lang w:val="en-US" w:eastAsia="zh-CN"/>
                    </w:rPr>
                  </w:rPrChange>
                </w:rPr>
                <w:t>8</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334"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21F7BBD6">
            <w:pPr>
              <w:spacing w:line="420" w:lineRule="exact"/>
              <w:ind w:firstLine="240" w:firstLineChars="100"/>
              <w:rPr>
                <w:ins w:id="1336" w:author="一朝一夕" w:date="2025-07-16T16:07:33Z"/>
                <w:rFonts w:hint="eastAsia" w:ascii="宋体" w:hAnsi="宋体" w:eastAsia="宋体" w:cs="宋体"/>
                <w:kern w:val="2"/>
                <w:sz w:val="24"/>
                <w:szCs w:val="24"/>
                <w:lang w:val="en-US" w:eastAsia="zh-CN" w:bidi="ar-SA"/>
                <w:rPrChange w:id="1337" w:author="一朝一夕" w:date="2025-07-16T16:19:59Z">
                  <w:rPr>
                    <w:ins w:id="1338" w:author="一朝一夕" w:date="2025-07-16T16:07:33Z"/>
                    <w:rFonts w:hint="eastAsia" w:asciiTheme="minorHAnsi" w:hAnsiTheme="minorHAnsi" w:eastAsiaTheme="minorEastAsia" w:cstheme="minorBidi"/>
                    <w:kern w:val="2"/>
                    <w:sz w:val="24"/>
                    <w:szCs w:val="24"/>
                    <w:lang w:val="en-US" w:eastAsia="zh-CN" w:bidi="ar-SA"/>
                  </w:rPr>
                </w:rPrChange>
              </w:rPr>
              <w:pPrChange w:id="1335" w:author="一朝一夕" w:date="2025-07-16T16:08:41Z">
                <w:pPr>
                  <w:spacing w:line="420" w:lineRule="exact"/>
                </w:pPr>
              </w:pPrChange>
            </w:pPr>
            <w:r>
              <w:rPr>
                <w:rFonts w:hint="eastAsia" w:ascii="宋体" w:hAnsi="宋体" w:eastAsia="宋体" w:cs="宋体"/>
                <w:sz w:val="24"/>
                <w:szCs w:val="24"/>
                <w:lang w:val="en-US" w:eastAsia="zh-CN"/>
                <w:rPrChange w:id="1339" w:author="一朝一夕" w:date="2025-07-16T16:19:59Z">
                  <w:rPr>
                    <w:rFonts w:hint="eastAsia"/>
                    <w:sz w:val="24"/>
                    <w:szCs w:val="24"/>
                    <w:lang w:val="en-US" w:eastAsia="zh-CN"/>
                  </w:rPr>
                </w:rPrChange>
              </w:rPr>
              <w:t>磋商</w:t>
            </w:r>
            <w:r>
              <w:rPr>
                <w:rFonts w:hint="eastAsia" w:ascii="宋体" w:hAnsi="宋体" w:eastAsia="宋体" w:cs="宋体"/>
                <w:sz w:val="24"/>
                <w:szCs w:val="24"/>
                <w:rPrChange w:id="1340" w:author="一朝一夕" w:date="2025-07-16T16:19:59Z">
                  <w:rPr>
                    <w:rFonts w:hint="eastAsia"/>
                    <w:sz w:val="24"/>
                    <w:szCs w:val="24"/>
                  </w:rPr>
                </w:rPrChange>
              </w:rPr>
              <w:t>有效期</w:t>
            </w:r>
          </w:p>
        </w:tc>
        <w:tc>
          <w:tcPr>
            <w:tcW w:w="6687" w:type="dxa"/>
            <w:tcBorders>
              <w:top w:val="single" w:color="auto" w:sz="4" w:space="0"/>
              <w:left w:val="nil"/>
              <w:bottom w:val="single" w:color="auto" w:sz="4" w:space="0"/>
              <w:right w:val="single" w:color="auto" w:sz="4" w:space="0"/>
            </w:tcBorders>
            <w:shd w:val="clear" w:color="auto" w:fill="auto"/>
            <w:vAlign w:val="center"/>
            <w:tcPrChange w:id="1341"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18468226">
            <w:pPr>
              <w:spacing w:line="420" w:lineRule="exact"/>
              <w:rPr>
                <w:ins w:id="1342" w:author="一朝一夕" w:date="2025-07-16T16:07:33Z"/>
                <w:rFonts w:hint="eastAsia" w:ascii="宋体" w:hAnsi="宋体" w:eastAsia="宋体" w:cs="宋体"/>
                <w:kern w:val="2"/>
                <w:sz w:val="24"/>
                <w:szCs w:val="24"/>
                <w:lang w:val="en-US" w:eastAsia="zh-CN" w:bidi="ar-SA"/>
                <w:rPrChange w:id="1343" w:author="一朝一夕" w:date="2025-07-16T16:19:59Z">
                  <w:rPr>
                    <w:ins w:id="1344" w:author="一朝一夕" w:date="2025-07-16T16:07:33Z"/>
                    <w:rFonts w:hint="eastAsia" w:asciiTheme="minorHAnsi" w:hAnsiTheme="minorHAnsi" w:eastAsiaTheme="minorEastAsia" w:cstheme="minorBidi"/>
                    <w:kern w:val="2"/>
                    <w:sz w:val="24"/>
                    <w:szCs w:val="24"/>
                    <w:lang w:val="en-US" w:eastAsia="zh-CN" w:bidi="ar-SA"/>
                  </w:rPr>
                </w:rPrChange>
              </w:rPr>
            </w:pPr>
            <w:ins w:id="1345" w:author="一朝一夕" w:date="2025-07-16T16:07:59Z">
              <w:r>
                <w:rPr>
                  <w:rFonts w:hint="eastAsia" w:ascii="宋体" w:hAnsi="宋体" w:eastAsia="宋体" w:cs="宋体"/>
                  <w:sz w:val="24"/>
                  <w:szCs w:val="24"/>
                  <w:rPrChange w:id="1346" w:author="一朝一夕" w:date="2025-07-16T16:19:59Z">
                    <w:rPr>
                      <w:rFonts w:hint="eastAsia"/>
                      <w:sz w:val="24"/>
                      <w:szCs w:val="24"/>
                    </w:rPr>
                  </w:rPrChange>
                </w:rPr>
                <w:t>自磋商截止之日起60日历天</w:t>
              </w:r>
            </w:ins>
            <w:del w:id="1347" w:author="一朝一夕" w:date="2025-07-16T16:07:59Z">
              <w:r>
                <w:rPr>
                  <w:rFonts w:hint="eastAsia" w:ascii="宋体" w:hAnsi="宋体" w:eastAsia="宋体" w:cs="宋体"/>
                  <w:sz w:val="24"/>
                  <w:szCs w:val="24"/>
                  <w:rPrChange w:id="1348" w:author="一朝一夕" w:date="2025-07-16T16:19:59Z">
                    <w:rPr>
                      <w:rFonts w:hint="eastAsia"/>
                      <w:sz w:val="24"/>
                      <w:szCs w:val="24"/>
                    </w:rPr>
                  </w:rPrChange>
                </w:rPr>
                <w:delText>投标截止之日起60日历天</w:delText>
              </w:r>
            </w:del>
          </w:p>
        </w:tc>
      </w:tr>
      <w:tr w14:paraId="105FF440">
        <w:tblPrEx>
          <w:tblCellMar>
            <w:top w:w="0" w:type="dxa"/>
            <w:left w:w="108" w:type="dxa"/>
            <w:bottom w:w="0" w:type="dxa"/>
            <w:right w:w="108" w:type="dxa"/>
          </w:tblCellMar>
          <w:tblPrExChange w:id="1349" w:author="一朝一夕" w:date="2025-07-25T15:52:53Z">
            <w:tblPrEx>
              <w:tblCellMar>
                <w:top w:w="0" w:type="dxa"/>
                <w:left w:w="108" w:type="dxa"/>
                <w:bottom w:w="0" w:type="dxa"/>
                <w:right w:w="108" w:type="dxa"/>
              </w:tblCellMar>
            </w:tblPrEx>
          </w:tblPrExChange>
        </w:tblPrEx>
        <w:trPr>
          <w:trHeight w:val="90" w:hRule="atLeast"/>
          <w:jc w:val="center"/>
          <w:trPrChange w:id="1349"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350"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B645AC7">
            <w:pPr>
              <w:spacing w:line="420" w:lineRule="exact"/>
              <w:jc w:val="center"/>
              <w:rPr>
                <w:rFonts w:hint="eastAsia" w:ascii="宋体" w:hAnsi="宋体" w:eastAsia="宋体" w:cs="宋体"/>
                <w:sz w:val="24"/>
                <w:szCs w:val="24"/>
                <w:lang w:val="en-US" w:eastAsia="zh-CN"/>
                <w:rPrChange w:id="1352" w:author="一朝一夕" w:date="2025-07-16T16:19:59Z">
                  <w:rPr>
                    <w:rFonts w:hint="default" w:eastAsiaTheme="minorEastAsia"/>
                    <w:sz w:val="24"/>
                    <w:szCs w:val="24"/>
                    <w:lang w:val="en-US" w:eastAsia="zh-CN"/>
                  </w:rPr>
                </w:rPrChange>
              </w:rPr>
              <w:pPrChange w:id="1351" w:author="一朝一夕" w:date="2025-07-16T16:19:28Z">
                <w:pPr>
                  <w:spacing w:line="420" w:lineRule="exact"/>
                </w:pPr>
              </w:pPrChange>
            </w:pPr>
            <w:del w:id="1353" w:author="一朝一夕" w:date="2025-07-16T16:19:26Z">
              <w:r>
                <w:rPr>
                  <w:rFonts w:hint="eastAsia" w:ascii="宋体" w:hAnsi="宋体" w:eastAsia="宋体" w:cs="宋体"/>
                  <w:sz w:val="24"/>
                  <w:szCs w:val="24"/>
                  <w:lang w:val="en-US"/>
                  <w:rPrChange w:id="1354" w:author="一朝一夕" w:date="2025-07-16T16:19:59Z">
                    <w:rPr>
                      <w:rFonts w:hint="default"/>
                      <w:sz w:val="24"/>
                      <w:szCs w:val="24"/>
                      <w:lang w:val="en-US"/>
                    </w:rPr>
                  </w:rPrChange>
                </w:rPr>
                <w:delText>1</w:delText>
              </w:r>
            </w:del>
            <w:del w:id="1355" w:author="一朝一夕" w:date="2025-07-16T16:19:26Z">
              <w:r>
                <w:rPr>
                  <w:rFonts w:hint="eastAsia" w:ascii="宋体" w:hAnsi="宋体" w:eastAsia="宋体" w:cs="宋体"/>
                  <w:sz w:val="24"/>
                  <w:szCs w:val="24"/>
                  <w:lang w:val="en-US" w:eastAsia="zh-CN"/>
                  <w:rPrChange w:id="1356" w:author="一朝一夕" w:date="2025-07-16T16:19:59Z">
                    <w:rPr>
                      <w:rFonts w:hint="default"/>
                      <w:sz w:val="24"/>
                      <w:szCs w:val="24"/>
                      <w:lang w:val="en-US" w:eastAsia="zh-CN"/>
                    </w:rPr>
                  </w:rPrChange>
                </w:rPr>
                <w:delText>7</w:delText>
              </w:r>
            </w:del>
            <w:ins w:id="1357" w:author="一朝一夕" w:date="2025-07-16T16:19:26Z">
              <w:r>
                <w:rPr>
                  <w:rFonts w:hint="eastAsia" w:ascii="宋体" w:hAnsi="宋体" w:eastAsia="宋体" w:cs="宋体"/>
                  <w:sz w:val="24"/>
                  <w:szCs w:val="24"/>
                  <w:lang w:val="en-US" w:eastAsia="zh-CN"/>
                  <w:rPrChange w:id="1358" w:author="一朝一夕" w:date="2025-07-16T16:19:59Z">
                    <w:rPr>
                      <w:rFonts w:hint="eastAsia"/>
                      <w:sz w:val="24"/>
                      <w:szCs w:val="24"/>
                      <w:lang w:val="en-US" w:eastAsia="zh-CN"/>
                    </w:rPr>
                  </w:rPrChange>
                </w:rPr>
                <w:t>29</w:t>
              </w:r>
            </w:ins>
          </w:p>
        </w:tc>
        <w:tc>
          <w:tcPr>
            <w:tcW w:w="2070" w:type="dxa"/>
            <w:tcBorders>
              <w:top w:val="single" w:color="auto" w:sz="4" w:space="0"/>
              <w:left w:val="nil"/>
              <w:bottom w:val="single" w:color="auto" w:sz="4" w:space="0"/>
              <w:right w:val="single" w:color="auto" w:sz="4" w:space="0"/>
            </w:tcBorders>
            <w:vAlign w:val="center"/>
            <w:tcPrChange w:id="1359"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60C7AC58">
            <w:pPr>
              <w:spacing w:line="420" w:lineRule="exact"/>
              <w:jc w:val="center"/>
              <w:rPr>
                <w:ins w:id="1360" w:author="一朝一夕" w:date="2025-07-16T16:08:57Z"/>
                <w:rFonts w:hint="eastAsia" w:ascii="宋体" w:hAnsi="宋体" w:eastAsia="宋体" w:cs="宋体"/>
                <w:sz w:val="24"/>
                <w:szCs w:val="24"/>
                <w:rPrChange w:id="1361" w:author="一朝一夕" w:date="2025-07-16T16:19:59Z">
                  <w:rPr>
                    <w:ins w:id="1362" w:author="一朝一夕" w:date="2025-07-16T16:08:57Z"/>
                    <w:rFonts w:hint="eastAsia"/>
                    <w:sz w:val="24"/>
                    <w:szCs w:val="24"/>
                  </w:rPr>
                </w:rPrChange>
              </w:rPr>
            </w:pPr>
            <w:ins w:id="1363" w:author="一朝一夕" w:date="2025-07-16T16:08:57Z">
              <w:r>
                <w:rPr>
                  <w:rFonts w:hint="eastAsia" w:ascii="宋体" w:hAnsi="宋体" w:eastAsia="宋体" w:cs="宋体"/>
                  <w:sz w:val="24"/>
                  <w:szCs w:val="24"/>
                  <w:rPrChange w:id="1364" w:author="一朝一夕" w:date="2025-07-16T16:19:59Z">
                    <w:rPr>
                      <w:rFonts w:hint="eastAsia"/>
                      <w:sz w:val="24"/>
                      <w:szCs w:val="24"/>
                    </w:rPr>
                  </w:rPrChange>
                </w:rPr>
                <w:t>中标公告媒介及</w:t>
              </w:r>
            </w:ins>
          </w:p>
          <w:p w14:paraId="2057C06C">
            <w:pPr>
              <w:spacing w:line="420" w:lineRule="exact"/>
              <w:jc w:val="center"/>
              <w:rPr>
                <w:rFonts w:hint="eastAsia" w:ascii="宋体" w:hAnsi="宋体" w:eastAsia="宋体" w:cs="宋体"/>
                <w:sz w:val="24"/>
                <w:szCs w:val="24"/>
                <w:rPrChange w:id="1366" w:author="一朝一夕" w:date="2025-07-16T16:19:59Z">
                  <w:rPr>
                    <w:sz w:val="24"/>
                    <w:szCs w:val="24"/>
                  </w:rPr>
                </w:rPrChange>
              </w:rPr>
              <w:pPrChange w:id="1365" w:author="一朝一夕" w:date="2025-07-16T16:08:32Z">
                <w:pPr>
                  <w:spacing w:line="420" w:lineRule="exact"/>
                </w:pPr>
              </w:pPrChange>
            </w:pPr>
            <w:ins w:id="1367" w:author="一朝一夕" w:date="2025-07-16T16:08:57Z">
              <w:r>
                <w:rPr>
                  <w:rFonts w:hint="eastAsia" w:ascii="宋体" w:hAnsi="宋体" w:eastAsia="宋体" w:cs="宋体"/>
                  <w:sz w:val="24"/>
                  <w:szCs w:val="24"/>
                  <w:rPrChange w:id="1368" w:author="一朝一夕" w:date="2025-07-16T16:19:59Z">
                    <w:rPr>
                      <w:rFonts w:hint="eastAsia"/>
                      <w:sz w:val="24"/>
                      <w:szCs w:val="24"/>
                    </w:rPr>
                  </w:rPrChange>
                </w:rPr>
                <w:t>期限</w:t>
              </w:r>
            </w:ins>
            <w:del w:id="1369" w:author="一朝一夕" w:date="2025-07-16T16:08:57Z">
              <w:r>
                <w:rPr>
                  <w:rFonts w:hint="eastAsia" w:ascii="宋体" w:hAnsi="宋体" w:eastAsia="宋体" w:cs="宋体"/>
                  <w:sz w:val="24"/>
                  <w:szCs w:val="24"/>
                  <w:rPrChange w:id="1370" w:author="一朝一夕" w:date="2025-07-16T16:19:59Z">
                    <w:rPr>
                      <w:rFonts w:hint="eastAsia"/>
                      <w:sz w:val="24"/>
                      <w:szCs w:val="24"/>
                    </w:rPr>
                  </w:rPrChange>
                </w:rPr>
                <w:delText>结果公示</w:delText>
              </w:r>
            </w:del>
          </w:p>
        </w:tc>
        <w:tc>
          <w:tcPr>
            <w:tcW w:w="6687" w:type="dxa"/>
            <w:tcBorders>
              <w:top w:val="single" w:color="auto" w:sz="4" w:space="0"/>
              <w:left w:val="nil"/>
              <w:bottom w:val="single" w:color="auto" w:sz="4" w:space="0"/>
              <w:right w:val="single" w:color="auto" w:sz="4" w:space="0"/>
            </w:tcBorders>
            <w:vAlign w:val="center"/>
            <w:tcPrChange w:id="1371"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4DF64006">
            <w:pPr>
              <w:spacing w:line="420" w:lineRule="exact"/>
              <w:rPr>
                <w:ins w:id="1372" w:author="一朝一夕" w:date="2025-07-16T16:09:03Z"/>
                <w:rFonts w:hint="eastAsia" w:ascii="宋体" w:hAnsi="宋体" w:eastAsia="宋体" w:cs="宋体"/>
                <w:sz w:val="24"/>
                <w:szCs w:val="24"/>
                <w:lang w:val="zh-CN" w:eastAsia="zh-CN"/>
                <w:rPrChange w:id="1373" w:author="一朝一夕" w:date="2025-07-16T16:19:59Z">
                  <w:rPr>
                    <w:ins w:id="1374" w:author="一朝一夕" w:date="2025-07-16T16:09:03Z"/>
                    <w:rFonts w:hint="eastAsia"/>
                    <w:sz w:val="24"/>
                    <w:szCs w:val="24"/>
                    <w:lang w:val="zh-CN" w:eastAsia="zh-CN"/>
                  </w:rPr>
                </w:rPrChange>
              </w:rPr>
            </w:pPr>
            <w:ins w:id="1375" w:author="一朝一夕" w:date="2025-07-16T16:09:03Z">
              <w:r>
                <w:rPr>
                  <w:rFonts w:hint="eastAsia" w:ascii="宋体" w:hAnsi="宋体" w:eastAsia="宋体" w:cs="宋体"/>
                  <w:sz w:val="24"/>
                  <w:szCs w:val="24"/>
                  <w:rPrChange w:id="1376" w:author="一朝一夕" w:date="2025-07-16T16:19:59Z">
                    <w:rPr>
                      <w:rFonts w:hint="eastAsia"/>
                      <w:sz w:val="24"/>
                      <w:szCs w:val="24"/>
                    </w:rPr>
                  </w:rPrChange>
                </w:rPr>
                <w:t>1.发布媒介：</w:t>
              </w:r>
            </w:ins>
            <w:ins w:id="1377" w:author="一朝一夕" w:date="2025-07-16T16:09:03Z">
              <w:r>
                <w:rPr>
                  <w:rFonts w:hint="eastAsia" w:ascii="宋体" w:hAnsi="宋体" w:eastAsia="宋体" w:cs="宋体"/>
                  <w:sz w:val="24"/>
                  <w:szCs w:val="24"/>
                  <w:lang w:val="zh-CN" w:eastAsia="zh-CN"/>
                  <w:rPrChange w:id="1378" w:author="一朝一夕" w:date="2025-07-16T16:19:59Z">
                    <w:rPr>
                      <w:rFonts w:hint="eastAsia"/>
                      <w:sz w:val="24"/>
                      <w:szCs w:val="24"/>
                      <w:lang w:val="zh-CN" w:eastAsia="zh-CN"/>
                    </w:rPr>
                  </w:rPrChange>
                </w:rPr>
                <w:t>《河南省政府采购网》、《中国招标投标公共服务平台》、《三门峡市公共资源交易中心网》</w:t>
              </w:r>
            </w:ins>
          </w:p>
          <w:p w14:paraId="1A809E50">
            <w:pPr>
              <w:spacing w:line="420" w:lineRule="exact"/>
              <w:rPr>
                <w:del w:id="1379" w:author="一朝一夕" w:date="2025-07-16T16:09:03Z"/>
                <w:rFonts w:hint="eastAsia" w:ascii="宋体" w:hAnsi="宋体" w:eastAsia="宋体" w:cs="宋体"/>
                <w:sz w:val="24"/>
                <w:szCs w:val="24"/>
                <w:rPrChange w:id="1380" w:author="一朝一夕" w:date="2025-07-16T16:19:59Z">
                  <w:rPr>
                    <w:del w:id="1381" w:author="一朝一夕" w:date="2025-07-16T16:09:03Z"/>
                    <w:rFonts w:hint="eastAsia"/>
                    <w:sz w:val="24"/>
                    <w:szCs w:val="24"/>
                  </w:rPr>
                </w:rPrChange>
              </w:rPr>
            </w:pPr>
            <w:ins w:id="1382" w:author="一朝一夕" w:date="2025-07-16T16:09:03Z">
              <w:r>
                <w:rPr>
                  <w:rFonts w:hint="eastAsia" w:ascii="宋体" w:hAnsi="宋体" w:eastAsia="宋体" w:cs="宋体"/>
                  <w:sz w:val="24"/>
                  <w:szCs w:val="24"/>
                  <w:rPrChange w:id="1383" w:author="一朝一夕" w:date="2025-07-16T16:19:59Z">
                    <w:rPr>
                      <w:rFonts w:hint="eastAsia"/>
                      <w:sz w:val="24"/>
                      <w:szCs w:val="24"/>
                    </w:rPr>
                  </w:rPrChange>
                </w:rPr>
                <w:t>2.公告期限：1个工作日</w:t>
              </w:r>
            </w:ins>
            <w:del w:id="1384" w:author="一朝一夕" w:date="2025-07-16T16:09:03Z">
              <w:r>
                <w:rPr>
                  <w:rFonts w:hint="eastAsia" w:ascii="宋体" w:hAnsi="宋体" w:eastAsia="宋体" w:cs="宋体"/>
                  <w:sz w:val="24"/>
                  <w:szCs w:val="24"/>
                  <w:rPrChange w:id="1385" w:author="一朝一夕" w:date="2025-07-16T16:19:59Z">
                    <w:rPr>
                      <w:rFonts w:hint="eastAsia"/>
                      <w:sz w:val="24"/>
                      <w:szCs w:val="24"/>
                    </w:rPr>
                  </w:rPrChange>
                </w:rPr>
                <w:delText>在</w:delText>
              </w:r>
            </w:del>
            <w:del w:id="1386" w:author="一朝一夕" w:date="2025-07-16T16:09:03Z">
              <w:r>
                <w:rPr>
                  <w:rFonts w:hint="eastAsia" w:ascii="宋体" w:hAnsi="宋体" w:eastAsia="宋体" w:cs="宋体"/>
                  <w:sz w:val="24"/>
                  <w:szCs w:val="24"/>
                  <w:lang w:eastAsia="zh-CN"/>
                  <w:rPrChange w:id="1387" w:author="一朝一夕" w:date="2025-07-16T16:19:59Z">
                    <w:rPr>
                      <w:rFonts w:hint="eastAsia"/>
                      <w:sz w:val="24"/>
                      <w:szCs w:val="24"/>
                      <w:lang w:eastAsia="zh-CN"/>
                    </w:rPr>
                  </w:rPrChange>
                </w:rPr>
                <w:delText>《中国招标投标公共服务平台》</w:delText>
              </w:r>
            </w:del>
            <w:del w:id="1388" w:author="一朝一夕" w:date="2025-07-16T16:09:03Z">
              <w:r>
                <w:rPr>
                  <w:rFonts w:hint="eastAsia" w:ascii="宋体" w:hAnsi="宋体" w:eastAsia="宋体" w:cs="宋体"/>
                  <w:sz w:val="24"/>
                  <w:szCs w:val="24"/>
                  <w:rPrChange w:id="1389" w:author="一朝一夕" w:date="2025-07-16T16:19:59Z">
                    <w:rPr>
                      <w:rFonts w:hint="eastAsia"/>
                      <w:sz w:val="24"/>
                      <w:szCs w:val="24"/>
                    </w:rPr>
                  </w:rPrChange>
                </w:rPr>
                <w:delText>、《河南省政府采购网》和《三门峡市公共资源交易中心网》三个网站同步中标结果公告。</w:delText>
              </w:r>
            </w:del>
          </w:p>
          <w:p w14:paraId="73A9BF17">
            <w:pPr>
              <w:spacing w:line="420" w:lineRule="exact"/>
              <w:rPr>
                <w:rFonts w:hint="eastAsia" w:ascii="宋体" w:hAnsi="宋体" w:eastAsia="宋体" w:cs="宋体"/>
                <w:sz w:val="24"/>
                <w:szCs w:val="24"/>
                <w:rPrChange w:id="1390" w:author="一朝一夕" w:date="2025-07-16T16:19:59Z">
                  <w:rPr>
                    <w:sz w:val="24"/>
                    <w:szCs w:val="24"/>
                  </w:rPr>
                </w:rPrChange>
              </w:rPr>
            </w:pPr>
            <w:del w:id="1391" w:author="一朝一夕" w:date="2025-07-16T16:09:03Z">
              <w:r>
                <w:rPr>
                  <w:rFonts w:hint="eastAsia" w:ascii="宋体" w:hAnsi="宋体" w:eastAsia="宋体" w:cs="宋体"/>
                  <w:sz w:val="24"/>
                  <w:szCs w:val="24"/>
                  <w:rPrChange w:id="1392" w:author="一朝一夕" w:date="2025-07-16T16:19:59Z">
                    <w:rPr>
                      <w:rFonts w:hint="eastAsia"/>
                      <w:sz w:val="24"/>
                      <w:szCs w:val="24"/>
                    </w:rPr>
                  </w:rPrChange>
                </w:rPr>
                <w:delText>招标人以书面形式向中标人发出中标通知书，同时向未中标企业以书面或电子形式告知未中标原因。</w:delText>
              </w:r>
            </w:del>
          </w:p>
        </w:tc>
      </w:tr>
      <w:tr w14:paraId="098E2FCD">
        <w:tblPrEx>
          <w:tblCellMar>
            <w:top w:w="0" w:type="dxa"/>
            <w:left w:w="108" w:type="dxa"/>
            <w:bottom w:w="0" w:type="dxa"/>
            <w:right w:w="108" w:type="dxa"/>
          </w:tblCellMar>
          <w:tblPrExChange w:id="1394" w:author="一朝一夕" w:date="2025-07-25T15:52:53Z">
            <w:tblPrEx>
              <w:tblCellMar>
                <w:top w:w="0" w:type="dxa"/>
                <w:left w:w="108" w:type="dxa"/>
                <w:bottom w:w="0" w:type="dxa"/>
                <w:right w:w="108" w:type="dxa"/>
              </w:tblCellMar>
            </w:tblPrEx>
          </w:tblPrExChange>
        </w:tblPrEx>
        <w:trPr>
          <w:trHeight w:val="514" w:hRule="atLeast"/>
          <w:jc w:val="center"/>
          <w:del w:id="1393" w:author="一朝一夕" w:date="2025-07-16T16:09:20Z"/>
          <w:trPrChange w:id="1394" w:author="一朝一夕" w:date="2025-07-25T15:52:53Z">
            <w:trPr>
              <w:trHeight w:val="514"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395"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C0C907A">
            <w:pPr>
              <w:spacing w:line="420" w:lineRule="exact"/>
              <w:jc w:val="center"/>
              <w:rPr>
                <w:del w:id="1397" w:author="一朝一夕" w:date="2025-07-16T16:09:20Z"/>
                <w:rFonts w:hint="eastAsia" w:ascii="宋体" w:hAnsi="宋体" w:eastAsia="宋体" w:cs="宋体"/>
                <w:sz w:val="24"/>
                <w:szCs w:val="24"/>
                <w:lang w:val="en-US" w:eastAsia="zh-CN"/>
                <w:rPrChange w:id="1398" w:author="一朝一夕" w:date="2025-07-16T16:19:59Z">
                  <w:rPr>
                    <w:del w:id="1399" w:author="一朝一夕" w:date="2025-07-16T16:09:20Z"/>
                    <w:rFonts w:hint="eastAsia" w:eastAsiaTheme="minorEastAsia"/>
                    <w:sz w:val="24"/>
                    <w:szCs w:val="24"/>
                    <w:lang w:val="en-US" w:eastAsia="zh-CN"/>
                  </w:rPr>
                </w:rPrChange>
              </w:rPr>
              <w:pPrChange w:id="1396" w:author="一朝一夕" w:date="2025-07-16T16:19:33Z">
                <w:pPr>
                  <w:spacing w:line="420" w:lineRule="exact"/>
                </w:pPr>
              </w:pPrChange>
            </w:pPr>
            <w:del w:id="1400" w:author="一朝一夕" w:date="2025-07-16T16:09:20Z">
              <w:r>
                <w:rPr>
                  <w:rFonts w:hint="eastAsia" w:ascii="宋体" w:hAnsi="宋体" w:eastAsia="宋体" w:cs="宋体"/>
                  <w:sz w:val="24"/>
                  <w:szCs w:val="24"/>
                  <w:rPrChange w:id="1401" w:author="一朝一夕" w:date="2025-07-16T16:19:59Z">
                    <w:rPr>
                      <w:rFonts w:hint="eastAsia"/>
                      <w:sz w:val="24"/>
                      <w:szCs w:val="24"/>
                    </w:rPr>
                  </w:rPrChange>
                </w:rPr>
                <w:delText>1</w:delText>
              </w:r>
            </w:del>
            <w:del w:id="1402" w:author="一朝一夕" w:date="2025-07-16T16:09:20Z">
              <w:r>
                <w:rPr>
                  <w:rFonts w:hint="eastAsia" w:ascii="宋体" w:hAnsi="宋体" w:eastAsia="宋体" w:cs="宋体"/>
                  <w:sz w:val="24"/>
                  <w:szCs w:val="24"/>
                  <w:lang w:val="en-US" w:eastAsia="zh-CN"/>
                  <w:rPrChange w:id="1403" w:author="一朝一夕" w:date="2025-07-16T16:19:59Z">
                    <w:rPr>
                      <w:rFonts w:hint="eastAsia"/>
                      <w:sz w:val="24"/>
                      <w:szCs w:val="24"/>
                      <w:lang w:val="en-US" w:eastAsia="zh-CN"/>
                    </w:rPr>
                  </w:rPrChange>
                </w:rPr>
                <w:delText>8</w:delText>
              </w:r>
            </w:del>
          </w:p>
        </w:tc>
        <w:tc>
          <w:tcPr>
            <w:tcW w:w="2070" w:type="dxa"/>
            <w:tcBorders>
              <w:top w:val="single" w:color="auto" w:sz="4" w:space="0"/>
              <w:left w:val="nil"/>
              <w:bottom w:val="single" w:color="auto" w:sz="4" w:space="0"/>
              <w:right w:val="single" w:color="auto" w:sz="4" w:space="0"/>
            </w:tcBorders>
            <w:vAlign w:val="center"/>
            <w:tcPrChange w:id="1404"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BE3F017">
            <w:pPr>
              <w:spacing w:line="420" w:lineRule="exact"/>
              <w:rPr>
                <w:del w:id="1405" w:author="一朝一夕" w:date="2025-07-16T16:09:20Z"/>
                <w:rFonts w:hint="eastAsia" w:ascii="宋体" w:hAnsi="宋体" w:eastAsia="宋体" w:cs="宋体"/>
                <w:sz w:val="24"/>
                <w:szCs w:val="24"/>
                <w:rPrChange w:id="1406" w:author="一朝一夕" w:date="2025-07-16T16:19:59Z">
                  <w:rPr>
                    <w:del w:id="1407" w:author="一朝一夕" w:date="2025-07-16T16:09:20Z"/>
                    <w:sz w:val="24"/>
                    <w:szCs w:val="24"/>
                  </w:rPr>
                </w:rPrChange>
              </w:rPr>
            </w:pPr>
            <w:del w:id="1408" w:author="一朝一夕" w:date="2025-07-16T16:09:20Z">
              <w:r>
                <w:rPr>
                  <w:rFonts w:hint="eastAsia" w:ascii="宋体" w:hAnsi="宋体" w:eastAsia="宋体" w:cs="宋体"/>
                  <w:sz w:val="24"/>
                  <w:szCs w:val="24"/>
                  <w:rPrChange w:id="1409" w:author="一朝一夕" w:date="2025-07-16T16:19:59Z">
                    <w:rPr>
                      <w:rFonts w:hint="eastAsia"/>
                      <w:sz w:val="24"/>
                      <w:szCs w:val="24"/>
                    </w:rPr>
                  </w:rPrChange>
                </w:rPr>
                <w:delText>签订合同时间</w:delText>
              </w:r>
            </w:del>
          </w:p>
        </w:tc>
        <w:tc>
          <w:tcPr>
            <w:tcW w:w="6687" w:type="dxa"/>
            <w:tcBorders>
              <w:top w:val="single" w:color="auto" w:sz="4" w:space="0"/>
              <w:left w:val="nil"/>
              <w:bottom w:val="single" w:color="auto" w:sz="4" w:space="0"/>
              <w:right w:val="single" w:color="auto" w:sz="4" w:space="0"/>
            </w:tcBorders>
            <w:vAlign w:val="center"/>
            <w:tcPrChange w:id="1410"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3F22D8F7">
            <w:pPr>
              <w:spacing w:line="420" w:lineRule="exact"/>
              <w:rPr>
                <w:del w:id="1411" w:author="一朝一夕" w:date="2025-07-16T16:09:20Z"/>
                <w:rFonts w:hint="eastAsia" w:ascii="宋体" w:hAnsi="宋体" w:eastAsia="宋体" w:cs="宋体"/>
                <w:sz w:val="24"/>
                <w:szCs w:val="24"/>
                <w:rPrChange w:id="1412" w:author="一朝一夕" w:date="2025-07-16T16:19:59Z">
                  <w:rPr>
                    <w:del w:id="1413" w:author="一朝一夕" w:date="2025-07-16T16:09:20Z"/>
                    <w:sz w:val="24"/>
                    <w:szCs w:val="24"/>
                  </w:rPr>
                </w:rPrChange>
              </w:rPr>
            </w:pPr>
            <w:del w:id="1414" w:author="一朝一夕" w:date="2025-07-16T16:09:20Z">
              <w:r>
                <w:rPr>
                  <w:rFonts w:hint="eastAsia" w:ascii="宋体" w:hAnsi="宋体" w:eastAsia="宋体" w:cs="宋体"/>
                  <w:sz w:val="24"/>
                  <w:szCs w:val="24"/>
                  <w:rPrChange w:id="1415" w:author="一朝一夕" w:date="2025-07-16T16:19:59Z">
                    <w:rPr>
                      <w:rFonts w:hint="eastAsia"/>
                      <w:sz w:val="24"/>
                      <w:szCs w:val="24"/>
                    </w:rPr>
                  </w:rPrChange>
                </w:rPr>
                <w:delText>中标通知书发出后30日内</w:delText>
              </w:r>
            </w:del>
          </w:p>
        </w:tc>
      </w:tr>
      <w:tr w14:paraId="32CE9612">
        <w:tblPrEx>
          <w:tblCellMar>
            <w:top w:w="0" w:type="dxa"/>
            <w:left w:w="108" w:type="dxa"/>
            <w:bottom w:w="0" w:type="dxa"/>
            <w:right w:w="108" w:type="dxa"/>
          </w:tblCellMar>
          <w:tblPrExChange w:id="1417" w:author="一朝一夕" w:date="2025-07-25T15:52:53Z">
            <w:tblPrEx>
              <w:tblCellMar>
                <w:top w:w="0" w:type="dxa"/>
                <w:left w:w="108" w:type="dxa"/>
                <w:bottom w:w="0" w:type="dxa"/>
                <w:right w:w="108" w:type="dxa"/>
              </w:tblCellMar>
            </w:tblPrEx>
          </w:tblPrExChange>
        </w:tblPrEx>
        <w:trPr>
          <w:trHeight w:val="90" w:hRule="atLeast"/>
          <w:jc w:val="center"/>
          <w:del w:id="1416" w:author="一朝一夕" w:date="2025-07-16T16:09:12Z"/>
          <w:trPrChange w:id="1417"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418"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D096899">
            <w:pPr>
              <w:spacing w:line="420" w:lineRule="exact"/>
              <w:jc w:val="center"/>
              <w:rPr>
                <w:del w:id="1420" w:author="一朝一夕" w:date="2025-07-16T16:09:12Z"/>
                <w:rFonts w:hint="eastAsia" w:ascii="宋体" w:hAnsi="宋体" w:eastAsia="宋体" w:cs="宋体"/>
                <w:sz w:val="24"/>
                <w:szCs w:val="24"/>
                <w:lang w:val="en-US" w:eastAsia="zh-CN"/>
                <w:rPrChange w:id="1421" w:author="一朝一夕" w:date="2025-07-16T16:19:59Z">
                  <w:rPr>
                    <w:del w:id="1422" w:author="一朝一夕" w:date="2025-07-16T16:09:12Z"/>
                    <w:rFonts w:hint="eastAsia" w:eastAsiaTheme="minorEastAsia"/>
                    <w:sz w:val="24"/>
                    <w:szCs w:val="24"/>
                    <w:lang w:val="en-US" w:eastAsia="zh-CN"/>
                  </w:rPr>
                </w:rPrChange>
              </w:rPr>
              <w:pPrChange w:id="1419" w:author="一朝一夕" w:date="2025-07-16T16:19:33Z">
                <w:pPr>
                  <w:spacing w:line="420" w:lineRule="exact"/>
                </w:pPr>
              </w:pPrChange>
            </w:pPr>
            <w:del w:id="1423" w:author="一朝一夕" w:date="2025-07-16T16:09:12Z">
              <w:r>
                <w:rPr>
                  <w:rFonts w:hint="eastAsia" w:ascii="宋体" w:hAnsi="宋体" w:eastAsia="宋体" w:cs="宋体"/>
                  <w:sz w:val="24"/>
                  <w:szCs w:val="24"/>
                  <w:rPrChange w:id="1424" w:author="一朝一夕" w:date="2025-07-16T16:19:59Z">
                    <w:rPr>
                      <w:rFonts w:hint="eastAsia"/>
                      <w:sz w:val="24"/>
                      <w:szCs w:val="24"/>
                    </w:rPr>
                  </w:rPrChange>
                </w:rPr>
                <w:delText>1</w:delText>
              </w:r>
            </w:del>
            <w:del w:id="1425" w:author="一朝一夕" w:date="2025-07-16T16:09:12Z">
              <w:r>
                <w:rPr>
                  <w:rFonts w:hint="eastAsia" w:ascii="宋体" w:hAnsi="宋体" w:eastAsia="宋体" w:cs="宋体"/>
                  <w:sz w:val="24"/>
                  <w:szCs w:val="24"/>
                  <w:lang w:val="en-US" w:eastAsia="zh-CN"/>
                  <w:rPrChange w:id="1426" w:author="一朝一夕" w:date="2025-07-16T16:19:59Z">
                    <w:rPr>
                      <w:rFonts w:hint="eastAsia"/>
                      <w:sz w:val="24"/>
                      <w:szCs w:val="24"/>
                      <w:lang w:val="en-US" w:eastAsia="zh-CN"/>
                    </w:rPr>
                  </w:rPrChange>
                </w:rPr>
                <w:delText>9</w:delText>
              </w:r>
            </w:del>
          </w:p>
        </w:tc>
        <w:tc>
          <w:tcPr>
            <w:tcW w:w="2070" w:type="dxa"/>
            <w:tcBorders>
              <w:top w:val="single" w:color="auto" w:sz="4" w:space="0"/>
              <w:left w:val="nil"/>
              <w:bottom w:val="single" w:color="auto" w:sz="4" w:space="0"/>
              <w:right w:val="single" w:color="auto" w:sz="4" w:space="0"/>
            </w:tcBorders>
            <w:vAlign w:val="center"/>
            <w:tcPrChange w:id="1427"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3358A9FB">
            <w:pPr>
              <w:spacing w:line="420" w:lineRule="exact"/>
              <w:rPr>
                <w:del w:id="1428" w:author="一朝一夕" w:date="2025-07-16T16:09:12Z"/>
                <w:rFonts w:hint="eastAsia" w:ascii="宋体" w:hAnsi="宋体" w:eastAsia="宋体" w:cs="宋体"/>
                <w:sz w:val="24"/>
                <w:szCs w:val="24"/>
                <w:rPrChange w:id="1429" w:author="一朝一夕" w:date="2025-07-16T16:19:59Z">
                  <w:rPr>
                    <w:del w:id="1430" w:author="一朝一夕" w:date="2025-07-16T16:09:12Z"/>
                    <w:sz w:val="24"/>
                    <w:szCs w:val="24"/>
                  </w:rPr>
                </w:rPrChange>
              </w:rPr>
            </w:pPr>
          </w:p>
        </w:tc>
        <w:tc>
          <w:tcPr>
            <w:tcW w:w="6687" w:type="dxa"/>
            <w:tcBorders>
              <w:top w:val="single" w:color="auto" w:sz="4" w:space="0"/>
              <w:left w:val="nil"/>
              <w:bottom w:val="single" w:color="auto" w:sz="4" w:space="0"/>
              <w:right w:val="single" w:color="auto" w:sz="4" w:space="0"/>
            </w:tcBorders>
            <w:vAlign w:val="center"/>
            <w:tcPrChange w:id="1431"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58E91804">
            <w:pPr>
              <w:spacing w:line="420" w:lineRule="exact"/>
              <w:rPr>
                <w:del w:id="1432" w:author="一朝一夕" w:date="2025-07-16T16:09:12Z"/>
                <w:rFonts w:hint="eastAsia" w:ascii="宋体" w:hAnsi="宋体" w:eastAsia="宋体" w:cs="宋体"/>
                <w:sz w:val="24"/>
                <w:szCs w:val="24"/>
                <w:rPrChange w:id="1433" w:author="一朝一夕" w:date="2025-07-16T16:19:59Z">
                  <w:rPr>
                    <w:del w:id="1434" w:author="一朝一夕" w:date="2025-07-16T16:09:12Z"/>
                    <w:sz w:val="24"/>
                    <w:szCs w:val="24"/>
                  </w:rPr>
                </w:rPrChange>
              </w:rPr>
            </w:pPr>
          </w:p>
        </w:tc>
      </w:tr>
      <w:tr w14:paraId="02616017">
        <w:tblPrEx>
          <w:tblCellMar>
            <w:top w:w="0" w:type="dxa"/>
            <w:left w:w="108" w:type="dxa"/>
            <w:bottom w:w="0" w:type="dxa"/>
            <w:right w:w="108" w:type="dxa"/>
          </w:tblCellMar>
          <w:tblPrExChange w:id="1435" w:author="一朝一夕" w:date="2025-07-25T15:52:53Z">
            <w:tblPrEx>
              <w:tblCellMar>
                <w:top w:w="0" w:type="dxa"/>
                <w:left w:w="108" w:type="dxa"/>
                <w:bottom w:w="0" w:type="dxa"/>
                <w:right w:w="108" w:type="dxa"/>
              </w:tblCellMar>
            </w:tblPrEx>
          </w:tblPrExChange>
        </w:tblPrEx>
        <w:trPr>
          <w:trHeight w:val="1492" w:hRule="atLeast"/>
          <w:jc w:val="center"/>
          <w:trPrChange w:id="1435"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43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6DC778F2">
            <w:pPr>
              <w:spacing w:line="420" w:lineRule="exact"/>
              <w:jc w:val="center"/>
              <w:rPr>
                <w:rFonts w:hint="eastAsia" w:ascii="宋体" w:hAnsi="宋体" w:eastAsia="宋体" w:cs="宋体"/>
                <w:sz w:val="24"/>
                <w:szCs w:val="24"/>
                <w:lang w:val="en-US" w:eastAsia="zh-CN"/>
                <w:rPrChange w:id="1438" w:author="一朝一夕" w:date="2025-07-16T16:19:59Z">
                  <w:rPr>
                    <w:rFonts w:hint="default" w:eastAsiaTheme="minorEastAsia"/>
                    <w:sz w:val="24"/>
                    <w:szCs w:val="24"/>
                    <w:lang w:val="en-US" w:eastAsia="zh-CN"/>
                  </w:rPr>
                </w:rPrChange>
              </w:rPr>
              <w:pPrChange w:id="1437" w:author="一朝一夕" w:date="2025-07-16T16:19:33Z">
                <w:pPr>
                  <w:spacing w:line="420" w:lineRule="exact"/>
                </w:pPr>
              </w:pPrChange>
            </w:pPr>
            <w:del w:id="1439" w:author="一朝一夕" w:date="2025-07-16T16:19:30Z">
              <w:r>
                <w:rPr>
                  <w:rFonts w:hint="eastAsia" w:ascii="宋体" w:hAnsi="宋体" w:eastAsia="宋体" w:cs="宋体"/>
                  <w:sz w:val="24"/>
                  <w:szCs w:val="24"/>
                  <w:lang w:val="en-US" w:eastAsia="zh-CN"/>
                  <w:rPrChange w:id="1440" w:author="一朝一夕" w:date="2025-07-16T16:19:59Z">
                    <w:rPr>
                      <w:rFonts w:hint="default"/>
                      <w:sz w:val="24"/>
                      <w:szCs w:val="24"/>
                      <w:lang w:val="en-US" w:eastAsia="zh-CN"/>
                    </w:rPr>
                  </w:rPrChange>
                </w:rPr>
                <w:delText>20</w:delText>
              </w:r>
            </w:del>
            <w:ins w:id="1441" w:author="一朝一夕" w:date="2025-07-16T16:19:30Z">
              <w:r>
                <w:rPr>
                  <w:rFonts w:hint="eastAsia" w:ascii="宋体" w:hAnsi="宋体" w:eastAsia="宋体" w:cs="宋体"/>
                  <w:sz w:val="24"/>
                  <w:szCs w:val="24"/>
                  <w:lang w:val="en-US" w:eastAsia="zh-CN"/>
                  <w:rPrChange w:id="1442" w:author="一朝一夕" w:date="2025-07-16T16:19:59Z">
                    <w:rPr>
                      <w:rFonts w:hint="eastAsia"/>
                      <w:sz w:val="24"/>
                      <w:szCs w:val="24"/>
                      <w:lang w:val="en-US" w:eastAsia="zh-CN"/>
                    </w:rPr>
                  </w:rPrChange>
                </w:rPr>
                <w:t>30</w:t>
              </w:r>
            </w:ins>
          </w:p>
        </w:tc>
        <w:tc>
          <w:tcPr>
            <w:tcW w:w="2070" w:type="dxa"/>
            <w:tcBorders>
              <w:top w:val="single" w:color="auto" w:sz="4" w:space="0"/>
              <w:left w:val="nil"/>
              <w:bottom w:val="single" w:color="auto" w:sz="4" w:space="0"/>
              <w:right w:val="single" w:color="auto" w:sz="4" w:space="0"/>
            </w:tcBorders>
            <w:vAlign w:val="center"/>
            <w:tcPrChange w:id="1443"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DC65EE8">
            <w:pPr>
              <w:spacing w:line="420" w:lineRule="exact"/>
              <w:jc w:val="center"/>
              <w:rPr>
                <w:rFonts w:hint="eastAsia" w:ascii="宋体" w:hAnsi="宋体" w:eastAsia="宋体" w:cs="宋体"/>
                <w:sz w:val="24"/>
                <w:szCs w:val="24"/>
                <w:rPrChange w:id="1445" w:author="一朝一夕" w:date="2025-07-16T16:19:59Z">
                  <w:rPr>
                    <w:sz w:val="24"/>
                    <w:szCs w:val="24"/>
                  </w:rPr>
                </w:rPrChange>
              </w:rPr>
              <w:pPrChange w:id="1444" w:author="一朝一夕" w:date="2025-07-16T16:20:12Z">
                <w:pPr>
                  <w:spacing w:line="420" w:lineRule="exact"/>
                </w:pPr>
              </w:pPrChange>
            </w:pPr>
            <w:r>
              <w:rPr>
                <w:rFonts w:hint="eastAsia" w:ascii="宋体" w:hAnsi="宋体" w:eastAsia="宋体" w:cs="宋体"/>
                <w:sz w:val="24"/>
                <w:szCs w:val="24"/>
                <w:rPrChange w:id="1446" w:author="一朝一夕" w:date="2025-07-16T16:19:59Z">
                  <w:rPr>
                    <w:rFonts w:hint="eastAsia"/>
                    <w:sz w:val="24"/>
                    <w:szCs w:val="24"/>
                  </w:rPr>
                </w:rPrChange>
              </w:rPr>
              <w:t>履约保证金</w:t>
            </w:r>
          </w:p>
        </w:tc>
        <w:tc>
          <w:tcPr>
            <w:tcW w:w="6687" w:type="dxa"/>
            <w:tcBorders>
              <w:top w:val="single" w:color="auto" w:sz="4" w:space="0"/>
              <w:left w:val="nil"/>
              <w:bottom w:val="single" w:color="auto" w:sz="4" w:space="0"/>
              <w:right w:val="single" w:color="auto" w:sz="4" w:space="0"/>
            </w:tcBorders>
            <w:vAlign w:val="center"/>
            <w:tcPrChange w:id="1447"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37A9C479">
            <w:pPr>
              <w:spacing w:line="420" w:lineRule="exact"/>
              <w:rPr>
                <w:rFonts w:hint="eastAsia" w:ascii="宋体" w:hAnsi="宋体" w:eastAsia="宋体" w:cs="宋体"/>
                <w:sz w:val="24"/>
                <w:szCs w:val="24"/>
                <w:rPrChange w:id="1448" w:author="一朝一夕" w:date="2025-07-16T16:19:59Z">
                  <w:rPr>
                    <w:sz w:val="24"/>
                    <w:szCs w:val="24"/>
                  </w:rPr>
                </w:rPrChange>
              </w:rPr>
            </w:pPr>
            <w:ins w:id="1449" w:author="一朝一夕" w:date="2025-07-16T16:09:44Z">
              <w:r>
                <w:rPr>
                  <w:rFonts w:hint="eastAsia" w:ascii="宋体" w:hAnsi="宋体" w:eastAsia="宋体" w:cs="宋体"/>
                  <w:sz w:val="24"/>
                  <w:szCs w:val="24"/>
                  <w:rPrChange w:id="1450" w:author="一朝一夕" w:date="2025-07-16T16:19:59Z">
                    <w:rPr>
                      <w:rFonts w:hint="eastAsia"/>
                      <w:sz w:val="24"/>
                      <w:szCs w:val="24"/>
                    </w:rPr>
                  </w:rPrChange>
                </w:rPr>
                <w:t>本项目不收取履约保证金。如</w:t>
              </w:r>
            </w:ins>
            <w:ins w:id="1451" w:author="一朝一夕" w:date="2025-07-16T16:09:44Z">
              <w:r>
                <w:rPr>
                  <w:rFonts w:hint="eastAsia" w:ascii="宋体" w:hAnsi="宋体" w:eastAsia="宋体" w:cs="宋体"/>
                  <w:sz w:val="24"/>
                  <w:szCs w:val="24"/>
                  <w:lang w:eastAsia="zh-CN"/>
                  <w:rPrChange w:id="1452" w:author="一朝一夕" w:date="2025-07-16T16:19:59Z">
                    <w:rPr>
                      <w:rFonts w:hint="eastAsia"/>
                      <w:sz w:val="24"/>
                      <w:szCs w:val="24"/>
                      <w:lang w:eastAsia="zh-CN"/>
                    </w:rPr>
                  </w:rPrChange>
                </w:rPr>
                <w:t>响应人</w:t>
              </w:r>
            </w:ins>
            <w:ins w:id="1453" w:author="一朝一夕" w:date="2025-07-16T16:09:44Z">
              <w:r>
                <w:rPr>
                  <w:rFonts w:hint="eastAsia" w:ascii="宋体" w:hAnsi="宋体" w:eastAsia="宋体" w:cs="宋体"/>
                  <w:sz w:val="24"/>
                  <w:szCs w:val="24"/>
                  <w:rPrChange w:id="1454" w:author="一朝一夕" w:date="2025-07-16T16:19:59Z">
                    <w:rPr>
                      <w:rFonts w:hint="eastAsia"/>
                      <w:sz w:val="24"/>
                      <w:szCs w:val="24"/>
                    </w:rPr>
                  </w:rPrChange>
                </w:rPr>
                <w:t>违反政府采购合同约定给采购人造成损失的,采购人按照合同约定,要求</w:t>
              </w:r>
            </w:ins>
            <w:ins w:id="1455" w:author="一朝一夕" w:date="2025-07-16T16:09:44Z">
              <w:r>
                <w:rPr>
                  <w:rFonts w:hint="eastAsia" w:ascii="宋体" w:hAnsi="宋体" w:eastAsia="宋体" w:cs="宋体"/>
                  <w:sz w:val="24"/>
                  <w:szCs w:val="24"/>
                  <w:lang w:eastAsia="zh-CN"/>
                  <w:rPrChange w:id="1456" w:author="一朝一夕" w:date="2025-07-16T16:19:59Z">
                    <w:rPr>
                      <w:rFonts w:hint="eastAsia"/>
                      <w:sz w:val="24"/>
                      <w:szCs w:val="24"/>
                      <w:lang w:eastAsia="zh-CN"/>
                    </w:rPr>
                  </w:rPrChange>
                </w:rPr>
                <w:t>响应人</w:t>
              </w:r>
            </w:ins>
            <w:ins w:id="1457" w:author="一朝一夕" w:date="2025-07-16T16:09:44Z">
              <w:r>
                <w:rPr>
                  <w:rFonts w:hint="eastAsia" w:ascii="宋体" w:hAnsi="宋体" w:eastAsia="宋体" w:cs="宋体"/>
                  <w:sz w:val="24"/>
                  <w:szCs w:val="24"/>
                  <w:rPrChange w:id="1458" w:author="一朝一夕" w:date="2025-07-16T16:19:59Z">
                    <w:rPr>
                      <w:rFonts w:hint="eastAsia"/>
                      <w:sz w:val="24"/>
                      <w:szCs w:val="24"/>
                    </w:rPr>
                  </w:rPrChange>
                </w:rPr>
                <w:t>承担赔偿责任。</w:t>
              </w:r>
            </w:ins>
            <w:del w:id="1459" w:author="一朝一夕" w:date="2025-07-16T16:09:44Z">
              <w:r>
                <w:rPr>
                  <w:rFonts w:hint="eastAsia" w:ascii="宋体" w:hAnsi="宋体" w:eastAsia="宋体" w:cs="宋体"/>
                  <w:sz w:val="24"/>
                  <w:szCs w:val="24"/>
                  <w:rPrChange w:id="1460" w:author="一朝一夕" w:date="2025-07-16T16:19:59Z">
                    <w:rPr>
                      <w:rFonts w:hint="eastAsia"/>
                      <w:sz w:val="24"/>
                      <w:szCs w:val="24"/>
                    </w:rPr>
                  </w:rPrChange>
                </w:rPr>
                <w:delText>本项目不收取履约保证金</w:delText>
              </w:r>
            </w:del>
          </w:p>
        </w:tc>
      </w:tr>
      <w:tr w14:paraId="55532DAE">
        <w:tblPrEx>
          <w:tblCellMar>
            <w:top w:w="0" w:type="dxa"/>
            <w:left w:w="108" w:type="dxa"/>
            <w:bottom w:w="0" w:type="dxa"/>
            <w:right w:w="108" w:type="dxa"/>
          </w:tblCellMar>
          <w:tblPrExChange w:id="1462" w:author="一朝一夕" w:date="2025-07-25T15:52:53Z">
            <w:tblPrEx>
              <w:tblCellMar>
                <w:top w:w="0" w:type="dxa"/>
                <w:left w:w="108" w:type="dxa"/>
                <w:bottom w:w="0" w:type="dxa"/>
                <w:right w:w="108" w:type="dxa"/>
              </w:tblCellMar>
            </w:tblPrEx>
          </w:tblPrExChange>
        </w:tblPrEx>
        <w:trPr>
          <w:trHeight w:val="90" w:hRule="atLeast"/>
          <w:jc w:val="center"/>
          <w:del w:id="1461" w:author="一朝一夕" w:date="2025-07-16T16:13:59Z"/>
          <w:trPrChange w:id="1462" w:author="一朝一夕" w:date="2025-07-25T15:52:53Z">
            <w:trPr>
              <w:trHeight w:val="90"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463"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4B9611C5">
            <w:pPr>
              <w:spacing w:line="420" w:lineRule="exact"/>
              <w:rPr>
                <w:del w:id="1464" w:author="一朝一夕" w:date="2025-07-16T16:13:59Z"/>
                <w:rFonts w:hint="eastAsia" w:ascii="宋体" w:hAnsi="宋体" w:eastAsia="宋体" w:cs="宋体"/>
                <w:sz w:val="24"/>
                <w:szCs w:val="24"/>
                <w:lang w:val="en-US" w:eastAsia="zh-CN"/>
                <w:rPrChange w:id="1465" w:author="一朝一夕" w:date="2025-07-16T16:19:59Z">
                  <w:rPr>
                    <w:del w:id="1466" w:author="一朝一夕" w:date="2025-07-16T16:13:59Z"/>
                    <w:rFonts w:hint="eastAsia" w:eastAsiaTheme="minorEastAsia"/>
                    <w:sz w:val="24"/>
                    <w:szCs w:val="24"/>
                    <w:lang w:val="en-US" w:eastAsia="zh-CN"/>
                  </w:rPr>
                </w:rPrChange>
              </w:rPr>
            </w:pPr>
            <w:del w:id="1467" w:author="一朝一夕" w:date="2025-07-16T16:13:59Z">
              <w:r>
                <w:rPr>
                  <w:rFonts w:hint="eastAsia" w:ascii="宋体" w:hAnsi="宋体" w:eastAsia="宋体" w:cs="宋体"/>
                  <w:sz w:val="24"/>
                  <w:szCs w:val="24"/>
                  <w:rPrChange w:id="1468" w:author="一朝一夕" w:date="2025-07-16T16:19:59Z">
                    <w:rPr>
                      <w:rFonts w:hint="eastAsia"/>
                      <w:sz w:val="24"/>
                      <w:szCs w:val="24"/>
                    </w:rPr>
                  </w:rPrChange>
                </w:rPr>
                <w:delText>2</w:delText>
              </w:r>
            </w:del>
            <w:del w:id="1469" w:author="一朝一夕" w:date="2025-07-16T16:13:59Z">
              <w:r>
                <w:rPr>
                  <w:rFonts w:hint="eastAsia" w:ascii="宋体" w:hAnsi="宋体" w:eastAsia="宋体" w:cs="宋体"/>
                  <w:sz w:val="24"/>
                  <w:szCs w:val="24"/>
                  <w:lang w:val="en-US" w:eastAsia="zh-CN"/>
                  <w:rPrChange w:id="1470" w:author="一朝一夕" w:date="2025-07-16T16:19:59Z">
                    <w:rPr>
                      <w:rFonts w:hint="eastAsia"/>
                      <w:sz w:val="24"/>
                      <w:szCs w:val="24"/>
                      <w:lang w:val="en-US" w:eastAsia="zh-CN"/>
                    </w:rPr>
                  </w:rPrChange>
                </w:rPr>
                <w:delText>1</w:delText>
              </w:r>
            </w:del>
          </w:p>
        </w:tc>
        <w:tc>
          <w:tcPr>
            <w:tcW w:w="2070" w:type="dxa"/>
            <w:tcBorders>
              <w:top w:val="single" w:color="auto" w:sz="4" w:space="0"/>
              <w:left w:val="nil"/>
              <w:bottom w:val="single" w:color="auto" w:sz="4" w:space="0"/>
              <w:right w:val="single" w:color="auto" w:sz="4" w:space="0"/>
            </w:tcBorders>
            <w:vAlign w:val="center"/>
            <w:tcPrChange w:id="1471"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0877D3DB">
            <w:pPr>
              <w:spacing w:line="420" w:lineRule="exact"/>
              <w:jc w:val="center"/>
              <w:rPr>
                <w:del w:id="1473" w:author="一朝一夕" w:date="2025-07-16T16:13:59Z"/>
                <w:rFonts w:hint="eastAsia" w:ascii="宋体" w:hAnsi="宋体" w:eastAsia="宋体" w:cs="宋体"/>
                <w:sz w:val="24"/>
                <w:szCs w:val="28"/>
                <w:rPrChange w:id="1474" w:author="一朝一夕" w:date="2025-07-16T16:19:59Z">
                  <w:rPr>
                    <w:del w:id="1475" w:author="一朝一夕" w:date="2025-07-16T16:13:59Z"/>
                    <w:rFonts w:asciiTheme="minorEastAsia" w:hAnsiTheme="minorEastAsia" w:cstheme="minorEastAsia"/>
                    <w:sz w:val="24"/>
                    <w:szCs w:val="28"/>
                  </w:rPr>
                </w:rPrChange>
              </w:rPr>
              <w:pPrChange w:id="1472" w:author="一朝一夕" w:date="2025-07-16T16:20:12Z">
                <w:pPr>
                  <w:spacing w:line="420" w:lineRule="exact"/>
                </w:pPr>
              </w:pPrChange>
            </w:pPr>
            <w:del w:id="1476" w:author="一朝一夕" w:date="2025-07-16T16:13:59Z">
              <w:r>
                <w:rPr>
                  <w:rFonts w:hint="eastAsia" w:ascii="宋体" w:hAnsi="宋体" w:eastAsia="宋体" w:cs="宋体"/>
                  <w:sz w:val="24"/>
                  <w:szCs w:val="24"/>
                  <w:rPrChange w:id="1477" w:author="一朝一夕" w:date="2025-07-16T16:19:59Z">
                    <w:rPr>
                      <w:rFonts w:hint="eastAsia"/>
                      <w:sz w:val="24"/>
                      <w:szCs w:val="24"/>
                    </w:rPr>
                  </w:rPrChange>
                </w:rPr>
                <w:delText>代理服务费</w:delText>
              </w:r>
            </w:del>
          </w:p>
        </w:tc>
        <w:tc>
          <w:tcPr>
            <w:tcW w:w="6687" w:type="dxa"/>
            <w:tcBorders>
              <w:top w:val="single" w:color="auto" w:sz="4" w:space="0"/>
              <w:left w:val="nil"/>
              <w:bottom w:val="single" w:color="auto" w:sz="4" w:space="0"/>
              <w:right w:val="single" w:color="auto" w:sz="4" w:space="0"/>
            </w:tcBorders>
            <w:vAlign w:val="center"/>
            <w:tcPrChange w:id="1478"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3574779">
            <w:pPr>
              <w:spacing w:line="420" w:lineRule="exact"/>
              <w:rPr>
                <w:del w:id="1479" w:author="一朝一夕" w:date="2025-07-16T16:13:59Z"/>
                <w:rFonts w:hint="eastAsia" w:ascii="宋体" w:hAnsi="宋体" w:eastAsia="宋体" w:cs="宋体"/>
                <w:sz w:val="24"/>
                <w:szCs w:val="24"/>
                <w:rPrChange w:id="1480" w:author="一朝一夕" w:date="2025-07-16T16:19:59Z">
                  <w:rPr>
                    <w:del w:id="1481" w:author="一朝一夕" w:date="2025-07-16T16:13:59Z"/>
                    <w:rFonts w:ascii="宋体" w:hAnsi="宋体" w:cs="Calibri"/>
                    <w:sz w:val="24"/>
                    <w:szCs w:val="24"/>
                  </w:rPr>
                </w:rPrChange>
              </w:rPr>
            </w:pPr>
            <w:del w:id="1482" w:author="一朝一夕" w:date="2025-07-16T16:13:59Z">
              <w:r>
                <w:rPr>
                  <w:rFonts w:hint="eastAsia" w:ascii="宋体" w:hAnsi="宋体" w:eastAsia="宋体" w:cs="宋体"/>
                  <w:sz w:val="24"/>
                  <w:szCs w:val="24"/>
                  <w:rPrChange w:id="1483" w:author="一朝一夕" w:date="2025-07-16T16:19:59Z">
                    <w:rPr>
                      <w:rFonts w:hint="eastAsia"/>
                      <w:sz w:val="24"/>
                      <w:szCs w:val="24"/>
                    </w:rPr>
                  </w:rPrChange>
                </w:rPr>
                <w:delText>招标代理服务费参照《河南省招标代理服务收费指导意见》豫招协（2023）002号文件中，河南省招标代理服务收费计算标准计取。领取中标通知书前由中标人</w:delText>
              </w:r>
            </w:del>
            <w:del w:id="1484" w:author="一朝一夕" w:date="2025-07-16T16:13:59Z">
              <w:r>
                <w:rPr>
                  <w:rFonts w:hint="eastAsia" w:ascii="宋体" w:hAnsi="宋体" w:eastAsia="宋体" w:cs="宋体"/>
                  <w:sz w:val="24"/>
                  <w:szCs w:val="24"/>
                  <w:lang w:val="en-US" w:eastAsia="zh-CN"/>
                  <w:rPrChange w:id="1485" w:author="一朝一夕" w:date="2025-07-16T16:19:59Z">
                    <w:rPr>
                      <w:rFonts w:hint="eastAsia"/>
                      <w:sz w:val="24"/>
                      <w:szCs w:val="24"/>
                      <w:lang w:val="en-US" w:eastAsia="zh-CN"/>
                    </w:rPr>
                  </w:rPrChange>
                </w:rPr>
                <w:delText>一次性</w:delText>
              </w:r>
            </w:del>
            <w:del w:id="1486" w:author="一朝一夕" w:date="2025-07-16T16:13:59Z">
              <w:r>
                <w:rPr>
                  <w:rFonts w:hint="eastAsia" w:ascii="宋体" w:hAnsi="宋体" w:eastAsia="宋体" w:cs="宋体"/>
                  <w:sz w:val="24"/>
                  <w:szCs w:val="24"/>
                  <w:rPrChange w:id="1487" w:author="一朝一夕" w:date="2025-07-16T16:19:59Z">
                    <w:rPr>
                      <w:rFonts w:hint="eastAsia"/>
                      <w:sz w:val="24"/>
                      <w:szCs w:val="24"/>
                    </w:rPr>
                  </w:rPrChange>
                </w:rPr>
                <w:delText>支付</w:delText>
              </w:r>
            </w:del>
            <w:del w:id="1488" w:author="一朝一夕" w:date="2025-07-16T16:13:59Z">
              <w:r>
                <w:rPr>
                  <w:rFonts w:hint="eastAsia" w:ascii="宋体" w:hAnsi="宋体" w:eastAsia="宋体" w:cs="宋体"/>
                  <w:sz w:val="24"/>
                  <w:szCs w:val="24"/>
                  <w:lang w:eastAsia="zh-CN"/>
                  <w:rPrChange w:id="1489" w:author="一朝一夕" w:date="2025-07-16T16:19:59Z">
                    <w:rPr>
                      <w:rFonts w:hint="eastAsia"/>
                      <w:sz w:val="24"/>
                      <w:szCs w:val="24"/>
                      <w:lang w:eastAsia="zh-CN"/>
                    </w:rPr>
                  </w:rPrChange>
                </w:rPr>
                <w:delText>（</w:delText>
              </w:r>
            </w:del>
            <w:del w:id="1490" w:author="一朝一夕" w:date="2025-07-16T16:13:59Z">
              <w:r>
                <w:rPr>
                  <w:rFonts w:hint="eastAsia" w:ascii="宋体" w:hAnsi="宋体" w:eastAsia="宋体" w:cs="宋体"/>
                  <w:sz w:val="24"/>
                  <w:szCs w:val="24"/>
                  <w:lang w:val="en-US" w:eastAsia="zh-CN"/>
                  <w:rPrChange w:id="1491" w:author="一朝一夕" w:date="2025-07-16T16:19:59Z">
                    <w:rPr>
                      <w:rFonts w:hint="eastAsia"/>
                      <w:sz w:val="24"/>
                      <w:szCs w:val="24"/>
                      <w:lang w:val="en-US" w:eastAsia="zh-CN"/>
                    </w:rPr>
                  </w:rPrChange>
                </w:rPr>
                <w:delText>收取方式：现金或转账</w:delText>
              </w:r>
            </w:del>
            <w:del w:id="1492" w:author="一朝一夕" w:date="2025-07-16T16:13:59Z">
              <w:r>
                <w:rPr>
                  <w:rFonts w:hint="eastAsia" w:ascii="宋体" w:hAnsi="宋体" w:eastAsia="宋体" w:cs="宋体"/>
                  <w:sz w:val="24"/>
                  <w:szCs w:val="24"/>
                  <w:lang w:eastAsia="zh-CN"/>
                  <w:rPrChange w:id="1493" w:author="一朝一夕" w:date="2025-07-16T16:19:59Z">
                    <w:rPr>
                      <w:rFonts w:hint="eastAsia"/>
                      <w:sz w:val="24"/>
                      <w:szCs w:val="24"/>
                      <w:lang w:eastAsia="zh-CN"/>
                    </w:rPr>
                  </w:rPrChange>
                </w:rPr>
                <w:delText>）</w:delText>
              </w:r>
            </w:del>
            <w:del w:id="1494" w:author="一朝一夕" w:date="2025-07-16T16:13:59Z">
              <w:r>
                <w:rPr>
                  <w:rFonts w:hint="eastAsia" w:ascii="宋体" w:hAnsi="宋体" w:eastAsia="宋体" w:cs="宋体"/>
                  <w:sz w:val="24"/>
                  <w:szCs w:val="24"/>
                  <w:rPrChange w:id="1495" w:author="一朝一夕" w:date="2025-07-16T16:19:59Z">
                    <w:rPr>
                      <w:rFonts w:hint="eastAsia"/>
                      <w:sz w:val="24"/>
                      <w:szCs w:val="24"/>
                    </w:rPr>
                  </w:rPrChange>
                </w:rPr>
                <w:delText>。</w:delText>
              </w:r>
            </w:del>
          </w:p>
        </w:tc>
      </w:tr>
      <w:tr w14:paraId="79FCD552">
        <w:tblPrEx>
          <w:tblCellMar>
            <w:top w:w="0" w:type="dxa"/>
            <w:left w:w="108" w:type="dxa"/>
            <w:bottom w:w="0" w:type="dxa"/>
            <w:right w:w="108" w:type="dxa"/>
          </w:tblCellMar>
          <w:tblPrExChange w:id="1496" w:author="一朝一夕" w:date="2025-07-25T15:52:53Z">
            <w:tblPrEx>
              <w:tblCellMar>
                <w:top w:w="0" w:type="dxa"/>
                <w:left w:w="108" w:type="dxa"/>
                <w:bottom w:w="0" w:type="dxa"/>
                <w:right w:w="108" w:type="dxa"/>
              </w:tblCellMar>
            </w:tblPrEx>
          </w:tblPrExChange>
        </w:tblPrEx>
        <w:trPr>
          <w:trHeight w:val="357" w:hRule="atLeast"/>
          <w:jc w:val="center"/>
          <w:trPrChange w:id="1496" w:author="一朝一夕" w:date="2025-07-25T15:52:53Z">
            <w:trPr>
              <w:trHeight w:val="357"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497"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6F2D60A">
            <w:pPr>
              <w:spacing w:line="420" w:lineRule="exact"/>
              <w:jc w:val="center"/>
              <w:rPr>
                <w:rFonts w:hint="eastAsia" w:ascii="宋体" w:hAnsi="宋体" w:eastAsia="宋体" w:cs="宋体"/>
                <w:sz w:val="24"/>
                <w:szCs w:val="24"/>
                <w:lang w:val="en-US" w:eastAsia="zh-CN"/>
                <w:rPrChange w:id="1499" w:author="一朝一夕" w:date="2025-07-16T16:19:59Z">
                  <w:rPr>
                    <w:rFonts w:hint="default" w:eastAsiaTheme="minorEastAsia"/>
                    <w:sz w:val="24"/>
                    <w:szCs w:val="24"/>
                    <w:lang w:val="en-US" w:eastAsia="zh-CN"/>
                  </w:rPr>
                </w:rPrChange>
              </w:rPr>
              <w:pPrChange w:id="1498" w:author="一朝一夕" w:date="2025-07-16T16:19:37Z">
                <w:pPr>
                  <w:spacing w:line="420" w:lineRule="exact"/>
                </w:pPr>
              </w:pPrChange>
            </w:pPr>
            <w:del w:id="1500" w:author="一朝一夕" w:date="2025-07-16T16:19:34Z">
              <w:r>
                <w:rPr>
                  <w:rFonts w:hint="eastAsia" w:ascii="宋体" w:hAnsi="宋体" w:eastAsia="宋体" w:cs="宋体"/>
                  <w:sz w:val="24"/>
                  <w:szCs w:val="24"/>
                  <w:lang w:val="en-US"/>
                  <w:rPrChange w:id="1501" w:author="一朝一夕" w:date="2025-07-16T16:19:59Z">
                    <w:rPr>
                      <w:rFonts w:hint="default"/>
                      <w:sz w:val="24"/>
                      <w:szCs w:val="24"/>
                      <w:lang w:val="en-US"/>
                    </w:rPr>
                  </w:rPrChange>
                </w:rPr>
                <w:delText>2</w:delText>
              </w:r>
            </w:del>
            <w:del w:id="1502" w:author="一朝一夕" w:date="2025-07-16T16:19:34Z">
              <w:r>
                <w:rPr>
                  <w:rFonts w:hint="eastAsia" w:ascii="宋体" w:hAnsi="宋体" w:eastAsia="宋体" w:cs="宋体"/>
                  <w:sz w:val="24"/>
                  <w:szCs w:val="24"/>
                  <w:lang w:val="en-US" w:eastAsia="zh-CN"/>
                  <w:rPrChange w:id="1503" w:author="一朝一夕" w:date="2025-07-16T16:19:59Z">
                    <w:rPr>
                      <w:rFonts w:hint="default"/>
                      <w:sz w:val="24"/>
                      <w:szCs w:val="24"/>
                      <w:lang w:val="en-US" w:eastAsia="zh-CN"/>
                    </w:rPr>
                  </w:rPrChange>
                </w:rPr>
                <w:delText>2</w:delText>
              </w:r>
            </w:del>
            <w:ins w:id="1504" w:author="一朝一夕" w:date="2025-07-16T16:19:34Z">
              <w:r>
                <w:rPr>
                  <w:rFonts w:hint="eastAsia" w:ascii="宋体" w:hAnsi="宋体" w:eastAsia="宋体" w:cs="宋体"/>
                  <w:sz w:val="24"/>
                  <w:szCs w:val="24"/>
                  <w:lang w:val="en-US" w:eastAsia="zh-CN"/>
                  <w:rPrChange w:id="1505" w:author="一朝一夕" w:date="2025-07-16T16:19:59Z">
                    <w:rPr>
                      <w:rFonts w:hint="eastAsia"/>
                      <w:sz w:val="24"/>
                      <w:szCs w:val="24"/>
                      <w:lang w:val="en-US" w:eastAsia="zh-CN"/>
                    </w:rPr>
                  </w:rPrChange>
                </w:rPr>
                <w:t>3</w:t>
              </w:r>
            </w:ins>
            <w:ins w:id="1506" w:author="一朝一夕" w:date="2025-07-16T16:19:35Z">
              <w:r>
                <w:rPr>
                  <w:rFonts w:hint="eastAsia" w:ascii="宋体" w:hAnsi="宋体" w:eastAsia="宋体" w:cs="宋体"/>
                  <w:sz w:val="24"/>
                  <w:szCs w:val="24"/>
                  <w:lang w:val="en-US" w:eastAsia="zh-CN"/>
                  <w:rPrChange w:id="1507" w:author="一朝一夕" w:date="2025-07-16T16:19:59Z">
                    <w:rPr>
                      <w:rFonts w:hint="eastAsia"/>
                      <w:sz w:val="24"/>
                      <w:szCs w:val="24"/>
                      <w:lang w:val="en-US" w:eastAsia="zh-CN"/>
                    </w:rPr>
                  </w:rPrChange>
                </w:rPr>
                <w:t>1</w:t>
              </w:r>
            </w:ins>
          </w:p>
        </w:tc>
        <w:tc>
          <w:tcPr>
            <w:tcW w:w="2070" w:type="dxa"/>
            <w:tcBorders>
              <w:top w:val="single" w:color="auto" w:sz="4" w:space="0"/>
              <w:left w:val="nil"/>
              <w:bottom w:val="single" w:color="auto" w:sz="4" w:space="0"/>
              <w:right w:val="single" w:color="auto" w:sz="4" w:space="0"/>
            </w:tcBorders>
            <w:vAlign w:val="center"/>
            <w:tcPrChange w:id="1508"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5DC911C7">
            <w:pPr>
              <w:spacing w:line="420" w:lineRule="exact"/>
              <w:jc w:val="center"/>
              <w:rPr>
                <w:rFonts w:hint="eastAsia" w:ascii="宋体" w:hAnsi="宋体" w:eastAsia="宋体" w:cs="宋体"/>
                <w:sz w:val="24"/>
                <w:szCs w:val="24"/>
                <w:rPrChange w:id="1510" w:author="一朝一夕" w:date="2025-07-16T16:19:59Z">
                  <w:rPr>
                    <w:sz w:val="24"/>
                    <w:szCs w:val="24"/>
                  </w:rPr>
                </w:rPrChange>
              </w:rPr>
              <w:pPrChange w:id="1509" w:author="一朝一夕" w:date="2025-07-16T16:20:12Z">
                <w:pPr>
                  <w:spacing w:line="420" w:lineRule="exact"/>
                </w:pPr>
              </w:pPrChange>
            </w:pPr>
            <w:r>
              <w:rPr>
                <w:rFonts w:hint="eastAsia" w:ascii="宋体" w:hAnsi="宋体" w:eastAsia="宋体" w:cs="宋体"/>
                <w:sz w:val="24"/>
                <w:szCs w:val="24"/>
                <w:rPrChange w:id="1511" w:author="一朝一夕" w:date="2025-07-16T16:19:59Z">
                  <w:rPr>
                    <w:rFonts w:hint="eastAsia"/>
                    <w:sz w:val="24"/>
                    <w:szCs w:val="24"/>
                  </w:rPr>
                </w:rPrChange>
              </w:rPr>
              <w:t>偏离</w:t>
            </w:r>
          </w:p>
        </w:tc>
        <w:tc>
          <w:tcPr>
            <w:tcW w:w="6687" w:type="dxa"/>
            <w:tcBorders>
              <w:top w:val="single" w:color="auto" w:sz="4" w:space="0"/>
              <w:left w:val="nil"/>
              <w:bottom w:val="single" w:color="auto" w:sz="4" w:space="0"/>
              <w:right w:val="single" w:color="auto" w:sz="4" w:space="0"/>
            </w:tcBorders>
            <w:vAlign w:val="center"/>
            <w:tcPrChange w:id="1512"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2C7419E0">
            <w:pPr>
              <w:spacing w:line="420" w:lineRule="exact"/>
              <w:rPr>
                <w:rFonts w:hint="eastAsia" w:ascii="宋体" w:hAnsi="宋体" w:eastAsia="宋体" w:cs="宋体"/>
                <w:sz w:val="24"/>
                <w:szCs w:val="24"/>
                <w:rPrChange w:id="1513" w:author="一朝一夕" w:date="2025-07-16T16:19:59Z">
                  <w:rPr>
                    <w:sz w:val="24"/>
                    <w:szCs w:val="24"/>
                  </w:rPr>
                </w:rPrChange>
              </w:rPr>
            </w:pPr>
            <w:r>
              <w:rPr>
                <w:rFonts w:hint="eastAsia" w:ascii="宋体" w:hAnsi="宋体" w:eastAsia="宋体" w:cs="宋体"/>
                <w:sz w:val="24"/>
                <w:szCs w:val="24"/>
                <w:rPrChange w:id="1514" w:author="一朝一夕" w:date="2025-07-16T16:19:59Z">
                  <w:rPr>
                    <w:rFonts w:hint="eastAsia"/>
                    <w:sz w:val="24"/>
                    <w:szCs w:val="24"/>
                  </w:rPr>
                </w:rPrChange>
              </w:rPr>
              <w:t>允许正偏离。</w:t>
            </w:r>
          </w:p>
        </w:tc>
      </w:tr>
      <w:tr w14:paraId="45128174">
        <w:tblPrEx>
          <w:tblCellMar>
            <w:top w:w="0" w:type="dxa"/>
            <w:left w:w="108" w:type="dxa"/>
            <w:bottom w:w="0" w:type="dxa"/>
            <w:right w:w="108" w:type="dxa"/>
          </w:tblCellMar>
          <w:tblPrExChange w:id="1515" w:author="一朝一夕" w:date="2025-07-25T15:52:53Z">
            <w:tblPrEx>
              <w:tblCellMar>
                <w:top w:w="0" w:type="dxa"/>
                <w:left w:w="108" w:type="dxa"/>
                <w:bottom w:w="0" w:type="dxa"/>
                <w:right w:w="108" w:type="dxa"/>
              </w:tblCellMar>
            </w:tblPrEx>
          </w:tblPrExChange>
        </w:tblPrEx>
        <w:trPr>
          <w:trHeight w:val="442" w:hRule="atLeast"/>
          <w:jc w:val="center"/>
          <w:trPrChange w:id="1515" w:author="一朝一夕" w:date="2025-07-25T15:52:53Z">
            <w:trPr>
              <w:trHeight w:val="442"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51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7FC69BAA">
            <w:pPr>
              <w:spacing w:line="420" w:lineRule="exact"/>
              <w:jc w:val="center"/>
              <w:rPr>
                <w:rFonts w:hint="eastAsia" w:ascii="宋体" w:hAnsi="宋体" w:eastAsia="宋体" w:cs="宋体"/>
                <w:sz w:val="24"/>
                <w:szCs w:val="24"/>
                <w:lang w:val="en-US" w:eastAsia="zh-CN"/>
                <w:rPrChange w:id="1518" w:author="一朝一夕" w:date="2025-07-16T16:19:59Z">
                  <w:rPr>
                    <w:rFonts w:hint="default" w:eastAsiaTheme="minorEastAsia"/>
                    <w:sz w:val="24"/>
                    <w:szCs w:val="24"/>
                    <w:lang w:val="en-US" w:eastAsia="zh-CN"/>
                  </w:rPr>
                </w:rPrChange>
              </w:rPr>
              <w:pPrChange w:id="1517" w:author="一朝一夕" w:date="2025-07-16T16:19:42Z">
                <w:pPr>
                  <w:spacing w:line="420" w:lineRule="exact"/>
                </w:pPr>
              </w:pPrChange>
            </w:pPr>
            <w:del w:id="1519" w:author="一朝一夕" w:date="2025-07-16T16:19:40Z">
              <w:r>
                <w:rPr>
                  <w:rFonts w:hint="eastAsia" w:ascii="宋体" w:hAnsi="宋体" w:eastAsia="宋体" w:cs="宋体"/>
                  <w:sz w:val="24"/>
                  <w:szCs w:val="24"/>
                  <w:lang w:val="en-US"/>
                  <w:rPrChange w:id="1520" w:author="一朝一夕" w:date="2025-07-16T16:19:59Z">
                    <w:rPr>
                      <w:rFonts w:hint="default"/>
                      <w:sz w:val="24"/>
                      <w:szCs w:val="24"/>
                      <w:lang w:val="en-US"/>
                    </w:rPr>
                  </w:rPrChange>
                </w:rPr>
                <w:delText>2</w:delText>
              </w:r>
            </w:del>
            <w:del w:id="1521" w:author="一朝一夕" w:date="2025-07-16T16:19:40Z">
              <w:r>
                <w:rPr>
                  <w:rFonts w:hint="eastAsia" w:ascii="宋体" w:hAnsi="宋体" w:eastAsia="宋体" w:cs="宋体"/>
                  <w:sz w:val="24"/>
                  <w:szCs w:val="24"/>
                  <w:lang w:val="en-US" w:eastAsia="zh-CN"/>
                  <w:rPrChange w:id="1522" w:author="一朝一夕" w:date="2025-07-16T16:19:59Z">
                    <w:rPr>
                      <w:rFonts w:hint="default"/>
                      <w:sz w:val="24"/>
                      <w:szCs w:val="24"/>
                      <w:lang w:val="en-US" w:eastAsia="zh-CN"/>
                    </w:rPr>
                  </w:rPrChange>
                </w:rPr>
                <w:delText>3</w:delText>
              </w:r>
            </w:del>
            <w:ins w:id="1523" w:author="一朝一夕" w:date="2025-07-16T16:19:40Z">
              <w:r>
                <w:rPr>
                  <w:rFonts w:hint="eastAsia" w:ascii="宋体" w:hAnsi="宋体" w:eastAsia="宋体" w:cs="宋体"/>
                  <w:sz w:val="24"/>
                  <w:szCs w:val="24"/>
                  <w:lang w:val="en-US" w:eastAsia="zh-CN"/>
                  <w:rPrChange w:id="1524" w:author="一朝一夕" w:date="2025-07-16T16:19:59Z">
                    <w:rPr>
                      <w:rFonts w:hint="eastAsia"/>
                      <w:sz w:val="24"/>
                      <w:szCs w:val="24"/>
                      <w:lang w:val="en-US" w:eastAsia="zh-CN"/>
                    </w:rPr>
                  </w:rPrChange>
                </w:rPr>
                <w:t>32</w:t>
              </w:r>
            </w:ins>
          </w:p>
        </w:tc>
        <w:tc>
          <w:tcPr>
            <w:tcW w:w="2070" w:type="dxa"/>
            <w:tcBorders>
              <w:top w:val="single" w:color="auto" w:sz="4" w:space="0"/>
              <w:left w:val="nil"/>
              <w:bottom w:val="single" w:color="auto" w:sz="4" w:space="0"/>
              <w:right w:val="single" w:color="auto" w:sz="4" w:space="0"/>
            </w:tcBorders>
            <w:vAlign w:val="center"/>
            <w:tcPrChange w:id="1525"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4375AE42">
            <w:pPr>
              <w:spacing w:line="420" w:lineRule="exact"/>
              <w:jc w:val="center"/>
              <w:rPr>
                <w:rFonts w:hint="eastAsia" w:ascii="宋体" w:hAnsi="宋体" w:eastAsia="宋体" w:cs="宋体"/>
                <w:sz w:val="24"/>
                <w:szCs w:val="24"/>
                <w:rPrChange w:id="1527" w:author="一朝一夕" w:date="2025-07-16T16:19:59Z">
                  <w:rPr>
                    <w:sz w:val="24"/>
                    <w:szCs w:val="24"/>
                  </w:rPr>
                </w:rPrChange>
              </w:rPr>
              <w:pPrChange w:id="1526" w:author="一朝一夕" w:date="2025-07-16T16:20:12Z">
                <w:pPr>
                  <w:spacing w:line="420" w:lineRule="exact"/>
                </w:pPr>
              </w:pPrChange>
            </w:pPr>
            <w:ins w:id="1528" w:author="一朝一夕" w:date="2025-07-16T16:09:57Z">
              <w:r>
                <w:rPr>
                  <w:rFonts w:hint="eastAsia" w:ascii="宋体" w:hAnsi="宋体" w:eastAsia="宋体" w:cs="宋体"/>
                  <w:sz w:val="24"/>
                  <w:szCs w:val="24"/>
                  <w:rPrChange w:id="1529" w:author="一朝一夕" w:date="2025-07-16T16:19:59Z">
                    <w:rPr>
                      <w:rFonts w:hint="eastAsia"/>
                      <w:sz w:val="24"/>
                      <w:szCs w:val="24"/>
                    </w:rPr>
                  </w:rPrChange>
                </w:rPr>
                <w:t>解释权</w:t>
              </w:r>
            </w:ins>
            <w:del w:id="1530" w:author="一朝一夕" w:date="2025-07-16T16:09:57Z">
              <w:r>
                <w:rPr>
                  <w:rFonts w:hint="eastAsia" w:ascii="宋体" w:hAnsi="宋体" w:eastAsia="宋体" w:cs="宋体"/>
                  <w:sz w:val="24"/>
                  <w:szCs w:val="24"/>
                  <w:rPrChange w:id="1531" w:author="一朝一夕" w:date="2025-07-16T16:19:59Z">
                    <w:rPr>
                      <w:rFonts w:hint="eastAsia"/>
                      <w:sz w:val="24"/>
                      <w:szCs w:val="24"/>
                    </w:rPr>
                  </w:rPrChange>
                </w:rPr>
                <w:delText>解释</w:delText>
              </w:r>
            </w:del>
          </w:p>
        </w:tc>
        <w:tc>
          <w:tcPr>
            <w:tcW w:w="6687" w:type="dxa"/>
            <w:tcBorders>
              <w:top w:val="single" w:color="auto" w:sz="4" w:space="0"/>
              <w:left w:val="nil"/>
              <w:bottom w:val="single" w:color="auto" w:sz="4" w:space="0"/>
              <w:right w:val="single" w:color="auto" w:sz="4" w:space="0"/>
            </w:tcBorders>
            <w:vAlign w:val="center"/>
            <w:tcPrChange w:id="1532"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68C590D6">
            <w:pPr>
              <w:spacing w:line="420" w:lineRule="exact"/>
              <w:rPr>
                <w:rFonts w:hint="eastAsia" w:ascii="宋体" w:hAnsi="宋体" w:eastAsia="宋体" w:cs="宋体"/>
                <w:sz w:val="24"/>
                <w:szCs w:val="24"/>
                <w:rPrChange w:id="1533" w:author="一朝一夕" w:date="2025-07-16T16:19:59Z">
                  <w:rPr>
                    <w:sz w:val="24"/>
                    <w:szCs w:val="24"/>
                  </w:rPr>
                </w:rPrChange>
              </w:rPr>
            </w:pPr>
            <w:ins w:id="1534" w:author="一朝一夕" w:date="2025-07-16T16:10:04Z">
              <w:r>
                <w:rPr>
                  <w:rFonts w:hint="eastAsia" w:ascii="宋体" w:hAnsi="宋体" w:eastAsia="宋体" w:cs="宋体"/>
                  <w:sz w:val="24"/>
                  <w:szCs w:val="24"/>
                  <w:rPrChange w:id="1535" w:author="一朝一夕" w:date="2025-07-16T16:19:59Z">
                    <w:rPr>
                      <w:rFonts w:hint="eastAsia"/>
                      <w:sz w:val="24"/>
                      <w:szCs w:val="24"/>
                    </w:rPr>
                  </w:rPrChange>
                </w:rPr>
                <w:t>构成本</w:t>
              </w:r>
            </w:ins>
            <w:ins w:id="1536" w:author="一朝一夕" w:date="2025-07-16T16:10:04Z">
              <w:r>
                <w:rPr>
                  <w:rFonts w:hint="eastAsia" w:ascii="宋体" w:hAnsi="宋体" w:eastAsia="宋体" w:cs="宋体"/>
                  <w:sz w:val="24"/>
                  <w:szCs w:val="24"/>
                  <w:lang w:val="en-US" w:eastAsia="zh-CN"/>
                  <w:rPrChange w:id="1537" w:author="一朝一夕" w:date="2025-07-16T16:19:59Z">
                    <w:rPr>
                      <w:rFonts w:hint="eastAsia"/>
                      <w:sz w:val="24"/>
                      <w:szCs w:val="24"/>
                      <w:lang w:val="en-US" w:eastAsia="zh-CN"/>
                    </w:rPr>
                  </w:rPrChange>
                </w:rPr>
                <w:t>磋商</w:t>
              </w:r>
            </w:ins>
            <w:ins w:id="1538" w:author="一朝一夕" w:date="2025-07-16T16:10:04Z">
              <w:r>
                <w:rPr>
                  <w:rFonts w:hint="eastAsia" w:ascii="宋体" w:hAnsi="宋体" w:eastAsia="宋体" w:cs="宋体"/>
                  <w:sz w:val="24"/>
                  <w:szCs w:val="24"/>
                  <w:rPrChange w:id="1539" w:author="一朝一夕" w:date="2025-07-16T16:19:59Z">
                    <w:rPr>
                      <w:rFonts w:hint="eastAsia"/>
                      <w:sz w:val="24"/>
                      <w:szCs w:val="24"/>
                    </w:rPr>
                  </w:rPrChange>
                </w:rPr>
                <w:t>文件的各个组成文件应互为解释，互为说明；如有不明确或不一致，构成合同文件组成内容的，以合同文件约定内容为准，且以专用合同条款约定的合同文件优先顺序解释；除</w:t>
              </w:r>
            </w:ins>
            <w:ins w:id="1540" w:author="一朝一夕" w:date="2025-07-16T16:10:04Z">
              <w:r>
                <w:rPr>
                  <w:rFonts w:hint="eastAsia" w:ascii="宋体" w:hAnsi="宋体" w:eastAsia="宋体" w:cs="宋体"/>
                  <w:sz w:val="24"/>
                  <w:szCs w:val="24"/>
                  <w:lang w:val="en-US" w:eastAsia="zh-CN"/>
                  <w:rPrChange w:id="1541" w:author="一朝一夕" w:date="2025-07-16T16:19:59Z">
                    <w:rPr>
                      <w:rFonts w:hint="eastAsia"/>
                      <w:sz w:val="24"/>
                      <w:szCs w:val="24"/>
                      <w:lang w:val="en-US" w:eastAsia="zh-CN"/>
                    </w:rPr>
                  </w:rPrChange>
                </w:rPr>
                <w:t>磋商</w:t>
              </w:r>
            </w:ins>
            <w:ins w:id="1542" w:author="一朝一夕" w:date="2025-07-16T16:10:04Z">
              <w:r>
                <w:rPr>
                  <w:rFonts w:hint="eastAsia" w:ascii="宋体" w:hAnsi="宋体" w:eastAsia="宋体" w:cs="宋体"/>
                  <w:sz w:val="24"/>
                  <w:szCs w:val="24"/>
                  <w:rPrChange w:id="1543" w:author="一朝一夕" w:date="2025-07-16T16:19:59Z">
                    <w:rPr>
                      <w:rFonts w:hint="eastAsia"/>
                      <w:sz w:val="24"/>
                      <w:szCs w:val="24"/>
                    </w:rPr>
                  </w:rPrChange>
                </w:rPr>
                <w:t>文件中有特别规定外，仅适用于招标投标阶段的规定，按</w:t>
              </w:r>
            </w:ins>
            <w:ins w:id="1544" w:author="一朝一夕" w:date="2025-07-16T16:10:04Z">
              <w:r>
                <w:rPr>
                  <w:rFonts w:hint="eastAsia" w:ascii="宋体" w:hAnsi="宋体" w:eastAsia="宋体" w:cs="宋体"/>
                  <w:sz w:val="24"/>
                  <w:szCs w:val="24"/>
                  <w:lang w:val="en-US" w:eastAsia="zh-CN"/>
                  <w:rPrChange w:id="1545" w:author="一朝一夕" w:date="2025-07-16T16:19:59Z">
                    <w:rPr>
                      <w:rFonts w:hint="eastAsia"/>
                      <w:sz w:val="24"/>
                      <w:szCs w:val="24"/>
                      <w:lang w:val="en-US" w:eastAsia="zh-CN"/>
                    </w:rPr>
                  </w:rPrChange>
                </w:rPr>
                <w:t>磋商</w:t>
              </w:r>
            </w:ins>
            <w:ins w:id="1546" w:author="一朝一夕" w:date="2025-07-16T16:10:04Z">
              <w:r>
                <w:rPr>
                  <w:rFonts w:hint="eastAsia" w:ascii="宋体" w:hAnsi="宋体" w:eastAsia="宋体" w:cs="宋体"/>
                  <w:sz w:val="24"/>
                  <w:szCs w:val="24"/>
                  <w:rPrChange w:id="1547" w:author="一朝一夕" w:date="2025-07-16T16:19:59Z">
                    <w:rPr>
                      <w:rFonts w:hint="eastAsia"/>
                      <w:sz w:val="24"/>
                      <w:szCs w:val="24"/>
                    </w:rPr>
                  </w:rPrChange>
                </w:rPr>
                <w:t>公告、</w:t>
              </w:r>
            </w:ins>
            <w:ins w:id="1548" w:author="一朝一夕" w:date="2025-07-16T16:10:04Z">
              <w:r>
                <w:rPr>
                  <w:rFonts w:hint="eastAsia" w:ascii="宋体" w:hAnsi="宋体" w:eastAsia="宋体" w:cs="宋体"/>
                  <w:sz w:val="24"/>
                  <w:szCs w:val="24"/>
                  <w:lang w:eastAsia="zh-CN"/>
                  <w:rPrChange w:id="1549" w:author="一朝一夕" w:date="2025-07-16T16:19:59Z">
                    <w:rPr>
                      <w:rFonts w:hint="eastAsia"/>
                      <w:sz w:val="24"/>
                      <w:szCs w:val="24"/>
                      <w:lang w:eastAsia="zh-CN"/>
                    </w:rPr>
                  </w:rPrChange>
                </w:rPr>
                <w:t>响应人</w:t>
              </w:r>
            </w:ins>
            <w:ins w:id="1550" w:author="一朝一夕" w:date="2025-07-16T16:10:04Z">
              <w:r>
                <w:rPr>
                  <w:rFonts w:hint="eastAsia" w:ascii="宋体" w:hAnsi="宋体" w:eastAsia="宋体" w:cs="宋体"/>
                  <w:sz w:val="24"/>
                  <w:szCs w:val="24"/>
                  <w:rPrChange w:id="1551" w:author="一朝一夕" w:date="2025-07-16T16:19:59Z">
                    <w:rPr>
                      <w:rFonts w:hint="eastAsia"/>
                      <w:sz w:val="24"/>
                      <w:szCs w:val="24"/>
                    </w:rPr>
                  </w:rPrChange>
                </w:rPr>
                <w:t>须知、评标办法、</w:t>
              </w:r>
            </w:ins>
            <w:ins w:id="1552" w:author="一朝一夕" w:date="2025-07-16T16:10:04Z">
              <w:r>
                <w:rPr>
                  <w:rFonts w:hint="eastAsia" w:ascii="宋体" w:hAnsi="宋体" w:eastAsia="宋体" w:cs="宋体"/>
                  <w:sz w:val="24"/>
                  <w:szCs w:val="24"/>
                  <w:lang w:val="en-US" w:eastAsia="zh-CN"/>
                  <w:rPrChange w:id="1553" w:author="一朝一夕" w:date="2025-07-16T16:19:59Z">
                    <w:rPr>
                      <w:rFonts w:hint="eastAsia"/>
                      <w:sz w:val="24"/>
                      <w:szCs w:val="24"/>
                      <w:lang w:val="en-US" w:eastAsia="zh-CN"/>
                    </w:rPr>
                  </w:rPrChange>
                </w:rPr>
                <w:t>磋商</w:t>
              </w:r>
            </w:ins>
            <w:ins w:id="1554" w:author="一朝一夕" w:date="2025-07-16T16:10:04Z">
              <w:r>
                <w:rPr>
                  <w:rFonts w:hint="eastAsia" w:ascii="宋体" w:hAnsi="宋体" w:eastAsia="宋体" w:cs="宋体"/>
                  <w:sz w:val="24"/>
                  <w:szCs w:val="24"/>
                  <w:rPrChange w:id="1555" w:author="一朝一夕" w:date="2025-07-16T16:19:59Z">
                    <w:rPr>
                      <w:rFonts w:hint="eastAsia"/>
                      <w:sz w:val="24"/>
                      <w:szCs w:val="24"/>
                    </w:rPr>
                  </w:rPrChange>
                </w:rPr>
                <w:t>响应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ins>
            <w:ins w:id="1556" w:author="一朝一夕" w:date="2025-07-16T16:10:04Z">
              <w:r>
                <w:rPr>
                  <w:rFonts w:hint="eastAsia" w:ascii="宋体" w:hAnsi="宋体" w:eastAsia="宋体" w:cs="宋体"/>
                  <w:sz w:val="24"/>
                  <w:szCs w:val="24"/>
                  <w:lang w:val="en-US" w:eastAsia="zh-CN"/>
                  <w:rPrChange w:id="1557" w:author="一朝一夕" w:date="2025-07-16T16:19:59Z">
                    <w:rPr>
                      <w:rFonts w:hint="eastAsia"/>
                      <w:sz w:val="24"/>
                      <w:szCs w:val="24"/>
                      <w:lang w:val="en-US" w:eastAsia="zh-CN"/>
                    </w:rPr>
                  </w:rPrChange>
                </w:rPr>
                <w:t xml:space="preserve"> </w:t>
              </w:r>
            </w:ins>
            <w:del w:id="1558" w:author="一朝一夕" w:date="2025-07-16T16:10:04Z">
              <w:r>
                <w:rPr>
                  <w:rFonts w:hint="eastAsia" w:ascii="宋体" w:hAnsi="宋体" w:eastAsia="宋体" w:cs="宋体"/>
                  <w:sz w:val="24"/>
                  <w:szCs w:val="24"/>
                  <w:rPrChange w:id="1559" w:author="一朝一夕" w:date="2025-07-16T16:19:59Z">
                    <w:rPr>
                      <w:rFonts w:hint="eastAsia"/>
                      <w:sz w:val="24"/>
                      <w:szCs w:val="24"/>
                    </w:rPr>
                  </w:rPrChange>
                </w:rPr>
                <w:delText>本竞争性磋商文件的解释权属于采购人。</w:delText>
              </w:r>
            </w:del>
          </w:p>
        </w:tc>
      </w:tr>
      <w:tr w14:paraId="599D5519">
        <w:tblPrEx>
          <w:tblCellMar>
            <w:top w:w="0" w:type="dxa"/>
            <w:left w:w="108" w:type="dxa"/>
            <w:bottom w:w="0" w:type="dxa"/>
            <w:right w:w="108" w:type="dxa"/>
          </w:tblCellMar>
          <w:tblPrExChange w:id="1561" w:author="一朝一夕" w:date="2025-07-25T15:52:53Z">
            <w:tblPrEx>
              <w:tblCellMar>
                <w:top w:w="0" w:type="dxa"/>
                <w:left w:w="108" w:type="dxa"/>
                <w:bottom w:w="0" w:type="dxa"/>
                <w:right w:w="108" w:type="dxa"/>
              </w:tblCellMar>
            </w:tblPrEx>
          </w:tblPrExChange>
        </w:tblPrEx>
        <w:trPr>
          <w:trHeight w:val="442" w:hRule="atLeast"/>
          <w:jc w:val="center"/>
          <w:ins w:id="1560" w:author="一朝一夕" w:date="2025-07-16T16:12:07Z"/>
          <w:trPrChange w:id="1561" w:author="一朝一夕" w:date="2025-07-25T15:52:53Z">
            <w:trPr>
              <w:trHeight w:val="442" w:hRule="atLeast"/>
              <w:jc w:val="center"/>
            </w:trPr>
          </w:trPrChange>
        </w:trPr>
        <w:tc>
          <w:tcPr>
            <w:tcW w:w="9454" w:type="dxa"/>
            <w:gridSpan w:val="3"/>
            <w:tcBorders>
              <w:top w:val="single" w:color="auto" w:sz="4" w:space="0"/>
              <w:left w:val="single" w:color="auto" w:sz="4" w:space="0"/>
              <w:bottom w:val="single" w:color="auto" w:sz="4" w:space="0"/>
              <w:right w:val="single" w:color="auto" w:sz="4" w:space="0"/>
            </w:tcBorders>
            <w:vAlign w:val="center"/>
            <w:tcPrChange w:id="1562" w:author="一朝一夕" w:date="2025-07-25T15:52:53Z">
              <w:tcPr>
                <w:tcW w:w="9120" w:type="dxa"/>
                <w:gridSpan w:val="3"/>
                <w:tcBorders>
                  <w:top w:val="single" w:color="auto" w:sz="4" w:space="0"/>
                  <w:left w:val="single" w:color="auto" w:sz="4" w:space="0"/>
                  <w:bottom w:val="single" w:color="auto" w:sz="4" w:space="0"/>
                  <w:right w:val="single" w:color="auto" w:sz="4" w:space="0"/>
                </w:tcBorders>
                <w:vAlign w:val="center"/>
              </w:tcPr>
            </w:tcPrChange>
          </w:tcPr>
          <w:p w14:paraId="7BEE99A6">
            <w:pPr>
              <w:spacing w:line="420" w:lineRule="exact"/>
              <w:ind w:firstLine="0" w:firstLineChars="0"/>
              <w:rPr>
                <w:ins w:id="1564" w:author="一朝一夕" w:date="2025-07-16T16:12:07Z"/>
                <w:rFonts w:hint="eastAsia" w:ascii="宋体" w:hAnsi="宋体" w:eastAsia="宋体" w:cs="宋体"/>
                <w:sz w:val="24"/>
                <w:szCs w:val="24"/>
                <w:rPrChange w:id="1565" w:author="一朝一夕" w:date="2025-07-16T16:19:59Z">
                  <w:rPr>
                    <w:ins w:id="1566" w:author="一朝一夕" w:date="2025-07-16T16:12:07Z"/>
                    <w:rFonts w:hint="eastAsia"/>
                    <w:sz w:val="24"/>
                    <w:szCs w:val="24"/>
                  </w:rPr>
                </w:rPrChange>
              </w:rPr>
              <w:pPrChange w:id="1563" w:author="一朝一夕" w:date="2025-07-16T16:19:47Z">
                <w:pPr>
                  <w:spacing w:line="420" w:lineRule="exact"/>
                </w:pPr>
              </w:pPrChange>
            </w:pPr>
            <w:ins w:id="1567" w:author="一朝一夕" w:date="2025-07-16T16:19:48Z">
              <w:r>
                <w:rPr>
                  <w:rFonts w:hint="eastAsia" w:ascii="宋体" w:hAnsi="宋体" w:eastAsia="宋体" w:cs="宋体"/>
                  <w:color w:val="auto"/>
                  <w:sz w:val="24"/>
                  <w:szCs w:val="24"/>
                  <w:highlight w:val="none"/>
                  <w:lang w:val="en-US" w:eastAsia="zh-CN"/>
                </w:rPr>
                <w:t>33.</w:t>
              </w:r>
            </w:ins>
            <w:ins w:id="1568" w:author="一朝一夕" w:date="2025-07-16T16:12:14Z">
              <w:r>
                <w:rPr>
                  <w:rFonts w:hint="eastAsia" w:ascii="宋体" w:hAnsi="宋体" w:eastAsia="宋体" w:cs="宋体"/>
                  <w:color w:val="auto"/>
                  <w:sz w:val="24"/>
                  <w:szCs w:val="24"/>
                  <w:highlight w:val="none"/>
                </w:rPr>
                <w:t>需要补充的其他内容</w:t>
              </w:r>
            </w:ins>
          </w:p>
        </w:tc>
      </w:tr>
      <w:tr w14:paraId="6223C728">
        <w:tblPrEx>
          <w:tblCellMar>
            <w:top w:w="0" w:type="dxa"/>
            <w:left w:w="108" w:type="dxa"/>
            <w:bottom w:w="0" w:type="dxa"/>
            <w:right w:w="108" w:type="dxa"/>
          </w:tblCellMar>
          <w:tblPrExChange w:id="1569" w:author="一朝一夕" w:date="2025-07-25T15:52:53Z">
            <w:tblPrEx>
              <w:tblCellMar>
                <w:top w:w="0" w:type="dxa"/>
                <w:left w:w="108" w:type="dxa"/>
                <w:bottom w:w="0" w:type="dxa"/>
                <w:right w:w="108" w:type="dxa"/>
              </w:tblCellMar>
            </w:tblPrEx>
          </w:tblPrExChange>
        </w:tblPrEx>
        <w:trPr>
          <w:trHeight w:val="754" w:hRule="atLeast"/>
          <w:jc w:val="center"/>
          <w:trPrChange w:id="1569" w:author="一朝一夕" w:date="2025-07-25T15:52:53Z">
            <w:trPr>
              <w:trHeight w:val="442"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570"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08F71DF6">
            <w:pPr>
              <w:spacing w:line="420" w:lineRule="exact"/>
              <w:rPr>
                <w:rFonts w:hint="default" w:ascii="宋体" w:hAnsi="宋体" w:eastAsia="宋体" w:cs="宋体"/>
                <w:color w:val="000000" w:themeColor="text1"/>
                <w:sz w:val="24"/>
                <w:szCs w:val="24"/>
                <w:lang w:val="en-US" w:eastAsia="zh-CN"/>
                <w:rPrChange w:id="1571" w:author="一朝一夕" w:date="2025-07-16T16:19:59Z">
                  <w:rPr>
                    <w:rFonts w:hint="default" w:eastAsiaTheme="minorEastAsia"/>
                    <w:color w:val="000000" w:themeColor="text1"/>
                    <w:sz w:val="24"/>
                    <w:szCs w:val="24"/>
                    <w:lang w:val="en-US" w:eastAsia="zh-CN"/>
                    <w14:textFill>
                      <w14:solidFill>
                        <w14:schemeClr w14:val="tx1"/>
                      </w14:solidFill>
                    </w14:textFill>
                  </w:rPr>
                </w:rPrChange>
                <w14:textFill>
                  <w14:solidFill>
                    <w14:schemeClr w14:val="tx1"/>
                  </w14:solidFill>
                </w14:textFill>
              </w:rPr>
            </w:pPr>
            <w:del w:id="1572" w:author="一朝一夕" w:date="2025-07-16T16:20:15Z">
              <w:r>
                <w:rPr>
                  <w:rFonts w:hint="default" w:ascii="宋体" w:hAnsi="宋体" w:eastAsia="宋体" w:cs="宋体"/>
                  <w:color w:val="000000" w:themeColor="text1"/>
                  <w:sz w:val="24"/>
                  <w:szCs w:val="24"/>
                  <w:lang w:val="en-US" w:eastAsia="zh-CN"/>
                  <w:rPrChange w:id="1573" w:author="一朝一夕" w:date="2025-07-16T16:19:59Z">
                    <w:rPr>
                      <w:rFonts w:hint="eastAsia"/>
                      <w:color w:val="000000" w:themeColor="text1"/>
                      <w:sz w:val="24"/>
                      <w:szCs w:val="24"/>
                      <w:lang w:val="en-US" w:eastAsia="zh-CN"/>
                      <w14:textFill>
                        <w14:solidFill>
                          <w14:schemeClr w14:val="tx1"/>
                        </w14:solidFill>
                      </w14:textFill>
                    </w:rPr>
                  </w:rPrChange>
                  <w14:textFill>
                    <w14:solidFill>
                      <w14:schemeClr w14:val="tx1"/>
                    </w14:solidFill>
                  </w14:textFill>
                </w:rPr>
                <w:delText>24</w:delText>
              </w:r>
            </w:del>
            <w:ins w:id="1574" w:author="一朝一夕" w:date="2025-07-16T16:20:15Z">
              <w:r>
                <w:rPr>
                  <w:rFonts w:hint="eastAsia" w:ascii="宋体" w:hAnsi="宋体" w:eastAsia="宋体" w:cs="宋体"/>
                  <w:color w:val="000000" w:themeColor="text1"/>
                  <w:sz w:val="24"/>
                  <w:szCs w:val="24"/>
                  <w:lang w:val="en-US" w:eastAsia="zh-CN"/>
                  <w14:textFill>
                    <w14:solidFill>
                      <w14:schemeClr w14:val="tx1"/>
                    </w14:solidFill>
                  </w14:textFill>
                </w:rPr>
                <w:t>33.1</w:t>
              </w:r>
            </w:ins>
          </w:p>
        </w:tc>
        <w:tc>
          <w:tcPr>
            <w:tcW w:w="2070" w:type="dxa"/>
            <w:tcBorders>
              <w:top w:val="single" w:color="auto" w:sz="4" w:space="0"/>
              <w:left w:val="nil"/>
              <w:bottom w:val="single" w:color="auto" w:sz="4" w:space="0"/>
              <w:right w:val="single" w:color="auto" w:sz="4" w:space="0"/>
            </w:tcBorders>
            <w:vAlign w:val="center"/>
            <w:tcPrChange w:id="1575"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2E98E158">
            <w:pPr>
              <w:keepLines/>
              <w:spacing w:line="360" w:lineRule="auto"/>
              <w:jc w:val="center"/>
              <w:rPr>
                <w:rFonts w:hint="eastAsia" w:ascii="宋体" w:hAnsi="宋体" w:eastAsia="宋体" w:cs="宋体"/>
                <w:color w:val="000000" w:themeColor="text1"/>
                <w:sz w:val="24"/>
                <w:szCs w:val="24"/>
                <w:lang w:val="en-US" w:eastAsia="zh-CN"/>
                <w:rPrChange w:id="1577" w:author="一朝一夕" w:date="2025-07-16T16:19:59Z">
                  <w:rPr>
                    <w:rFonts w:hint="eastAsia" w:eastAsiaTheme="minorEastAsia"/>
                    <w:color w:val="000000" w:themeColor="text1"/>
                    <w:sz w:val="24"/>
                    <w:szCs w:val="24"/>
                    <w:lang w:val="en-US" w:eastAsia="zh-CN"/>
                    <w14:textFill>
                      <w14:solidFill>
                        <w14:schemeClr w14:val="tx1"/>
                      </w14:solidFill>
                    </w14:textFill>
                  </w:rPr>
                </w:rPrChange>
                <w14:textFill>
                  <w14:solidFill>
                    <w14:schemeClr w14:val="tx1"/>
                  </w14:solidFill>
                </w14:textFill>
              </w:rPr>
              <w:pPrChange w:id="1576" w:author="一朝一夕" w:date="2025-07-16T16:12:35Z">
                <w:pPr>
                  <w:spacing w:line="420" w:lineRule="exact"/>
                </w:pPr>
              </w:pPrChange>
            </w:pPr>
            <w:ins w:id="1578" w:author="一朝一夕" w:date="2025-07-16T16:12:35Z">
              <w:r>
                <w:rPr>
                  <w:rFonts w:hint="eastAsia" w:ascii="宋体" w:hAnsi="宋体" w:eastAsia="宋体" w:cs="宋体"/>
                  <w:color w:val="auto"/>
                  <w:sz w:val="24"/>
                  <w:szCs w:val="24"/>
                  <w:highlight w:val="none"/>
                </w:rPr>
                <w:t>付款方式</w:t>
              </w:r>
            </w:ins>
          </w:p>
        </w:tc>
        <w:tc>
          <w:tcPr>
            <w:tcW w:w="6687" w:type="dxa"/>
            <w:tcBorders>
              <w:top w:val="single" w:color="auto" w:sz="4" w:space="0"/>
              <w:left w:val="nil"/>
              <w:bottom w:val="single" w:color="auto" w:sz="4" w:space="0"/>
              <w:right w:val="single" w:color="auto" w:sz="4" w:space="0"/>
            </w:tcBorders>
            <w:vAlign w:val="center"/>
            <w:tcPrChange w:id="1579"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70681589">
            <w:pPr>
              <w:keepLines/>
              <w:spacing w:line="360" w:lineRule="auto"/>
              <w:ind w:firstLine="240" w:firstLineChars="100"/>
              <w:jc w:val="left"/>
              <w:rPr>
                <w:rFonts w:hint="eastAsia" w:ascii="宋体" w:hAnsi="宋体" w:eastAsia="宋体" w:cs="宋体"/>
                <w:color w:val="000000" w:themeColor="text1"/>
                <w:sz w:val="24"/>
                <w:szCs w:val="24"/>
                <w:lang w:val="en-US" w:eastAsia="zh-CN"/>
                <w:rPrChange w:id="1581" w:author="一朝一夕" w:date="2025-07-16T16:19:59Z">
                  <w:rPr>
                    <w:rFonts w:hint="eastAsia" w:eastAsiaTheme="minorEastAsia"/>
                    <w:color w:val="000000" w:themeColor="text1"/>
                    <w:sz w:val="24"/>
                    <w:szCs w:val="24"/>
                    <w:lang w:val="en-US" w:eastAsia="zh-CN"/>
                    <w14:textFill>
                      <w14:solidFill>
                        <w14:schemeClr w14:val="tx1"/>
                      </w14:solidFill>
                    </w14:textFill>
                  </w:rPr>
                </w:rPrChange>
                <w14:textFill>
                  <w14:solidFill>
                    <w14:schemeClr w14:val="tx1"/>
                  </w14:solidFill>
                </w14:textFill>
              </w:rPr>
              <w:pPrChange w:id="1580" w:author="一朝一夕" w:date="2025-07-16T16:12:35Z">
                <w:pPr>
                  <w:spacing w:line="420" w:lineRule="exact"/>
                  <w:ind w:firstLine="2160" w:firstLineChars="900"/>
                </w:pPr>
              </w:pPrChange>
            </w:pPr>
            <w:ins w:id="1582" w:author="一朝一夕" w:date="2025-07-16T16:12:35Z">
              <w:r>
                <w:rPr>
                  <w:rFonts w:hint="eastAsia" w:ascii="宋体" w:hAnsi="宋体" w:eastAsia="宋体" w:cs="宋体"/>
                  <w:kern w:val="0"/>
                  <w:sz w:val="24"/>
                  <w:szCs w:val="24"/>
                  <w:rPrChange w:id="1583" w:author="一朝一夕" w:date="2025-07-16T16:19:59Z">
                    <w:rPr>
                      <w:rFonts w:hint="eastAsia" w:ascii="宋体" w:hAnsi="宋体" w:cs="宋体"/>
                      <w:kern w:val="0"/>
                      <w:sz w:val="24"/>
                      <w:szCs w:val="24"/>
                    </w:rPr>
                  </w:rPrChange>
                </w:rPr>
                <w:t>签订合同时甲乙双方协商</w:t>
              </w:r>
            </w:ins>
          </w:p>
        </w:tc>
      </w:tr>
      <w:tr w14:paraId="092CE68C">
        <w:tblPrEx>
          <w:tblCellMar>
            <w:top w:w="0" w:type="dxa"/>
            <w:left w:w="108" w:type="dxa"/>
            <w:bottom w:w="0" w:type="dxa"/>
            <w:right w:w="108" w:type="dxa"/>
          </w:tblCellMar>
          <w:tblPrExChange w:id="1585" w:author="一朝一夕" w:date="2025-07-25T15:52:53Z">
            <w:tblPrEx>
              <w:tblCellMar>
                <w:top w:w="0" w:type="dxa"/>
                <w:left w:w="108" w:type="dxa"/>
                <w:bottom w:w="0" w:type="dxa"/>
                <w:right w:w="108" w:type="dxa"/>
              </w:tblCellMar>
            </w:tblPrEx>
          </w:tblPrExChange>
        </w:tblPrEx>
        <w:trPr>
          <w:trHeight w:val="754" w:hRule="atLeast"/>
          <w:jc w:val="center"/>
          <w:ins w:id="1584" w:author="一朝一夕" w:date="2025-07-16T16:12:24Z"/>
          <w:trPrChange w:id="1585" w:author="一朝一夕" w:date="2025-07-25T15:52:53Z">
            <w:trPr>
              <w:trHeight w:val="754"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58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6760C12">
            <w:pPr>
              <w:spacing w:line="420" w:lineRule="exact"/>
              <w:rPr>
                <w:ins w:id="1587" w:author="一朝一夕" w:date="2025-07-16T16:12:24Z"/>
                <w:rFonts w:hint="default" w:ascii="宋体" w:hAnsi="宋体" w:eastAsia="宋体" w:cs="宋体"/>
                <w:color w:val="000000" w:themeColor="text1"/>
                <w:sz w:val="24"/>
                <w:szCs w:val="24"/>
                <w:lang w:val="en-US" w:eastAsia="zh-CN"/>
                <w:rPrChange w:id="1588" w:author="一朝一夕" w:date="2025-07-16T16:19:59Z">
                  <w:rPr>
                    <w:ins w:id="1589" w:author="一朝一夕" w:date="2025-07-16T16:12:24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
            <w:ins w:id="1590" w:author="一朝一夕" w:date="2025-07-16T16:20:17Z">
              <w:r>
                <w:rPr>
                  <w:rFonts w:hint="eastAsia" w:ascii="宋体" w:hAnsi="宋体" w:eastAsia="宋体" w:cs="宋体"/>
                  <w:color w:val="000000" w:themeColor="text1"/>
                  <w:sz w:val="24"/>
                  <w:szCs w:val="24"/>
                  <w:lang w:val="en-US" w:eastAsia="zh-CN"/>
                  <w14:textFill>
                    <w14:solidFill>
                      <w14:schemeClr w14:val="tx1"/>
                    </w14:solidFill>
                  </w14:textFill>
                </w:rPr>
                <w:t>33</w:t>
              </w:r>
            </w:ins>
            <w:ins w:id="1591" w:author="一朝一夕" w:date="2025-07-16T16:20:18Z">
              <w:r>
                <w:rPr>
                  <w:rFonts w:hint="eastAsia" w:ascii="宋体" w:hAnsi="宋体" w:eastAsia="宋体" w:cs="宋体"/>
                  <w:color w:val="000000" w:themeColor="text1"/>
                  <w:sz w:val="24"/>
                  <w:szCs w:val="24"/>
                  <w:lang w:val="en-US" w:eastAsia="zh-CN"/>
                  <w14:textFill>
                    <w14:solidFill>
                      <w14:schemeClr w14:val="tx1"/>
                    </w14:solidFill>
                  </w14:textFill>
                </w:rPr>
                <w:t>.2</w:t>
              </w:r>
            </w:ins>
          </w:p>
        </w:tc>
        <w:tc>
          <w:tcPr>
            <w:tcW w:w="2070" w:type="dxa"/>
            <w:tcBorders>
              <w:top w:val="single" w:color="auto" w:sz="4" w:space="0"/>
              <w:left w:val="nil"/>
              <w:bottom w:val="single" w:color="auto" w:sz="4" w:space="0"/>
              <w:right w:val="single" w:color="auto" w:sz="4" w:space="0"/>
            </w:tcBorders>
            <w:vAlign w:val="center"/>
            <w:tcPrChange w:id="1592"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331A66CB">
            <w:pPr>
              <w:keepLines/>
              <w:spacing w:line="360" w:lineRule="auto"/>
              <w:jc w:val="center"/>
              <w:rPr>
                <w:ins w:id="1594" w:author="一朝一夕" w:date="2025-07-16T16:12:24Z"/>
                <w:rFonts w:hint="eastAsia" w:ascii="宋体" w:hAnsi="宋体" w:eastAsia="宋体" w:cs="宋体"/>
                <w:color w:val="000000" w:themeColor="text1"/>
                <w:sz w:val="24"/>
                <w:szCs w:val="24"/>
                <w:lang w:val="en-US" w:eastAsia="zh-CN"/>
                <w:rPrChange w:id="1595" w:author="一朝一夕" w:date="2025-07-16T16:19:59Z">
                  <w:rPr>
                    <w:ins w:id="1596" w:author="一朝一夕" w:date="2025-07-16T16:12:24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Change w:id="1593" w:author="一朝一夕" w:date="2025-07-16T16:12:35Z">
                <w:pPr>
                  <w:spacing w:line="420" w:lineRule="exact"/>
                </w:pPr>
              </w:pPrChange>
            </w:pPr>
            <w:ins w:id="1597" w:author="一朝一夕" w:date="2025-07-16T16:12:35Z">
              <w:r>
                <w:rPr>
                  <w:rFonts w:hint="eastAsia" w:ascii="宋体" w:hAnsi="宋体" w:eastAsia="宋体" w:cs="宋体"/>
                  <w:color w:val="auto"/>
                  <w:kern w:val="0"/>
                  <w:sz w:val="24"/>
                  <w:szCs w:val="24"/>
                  <w:highlight w:val="none"/>
                </w:rPr>
                <w:t>合同形式</w:t>
              </w:r>
            </w:ins>
          </w:p>
        </w:tc>
        <w:tc>
          <w:tcPr>
            <w:tcW w:w="6687" w:type="dxa"/>
            <w:tcBorders>
              <w:top w:val="single" w:color="auto" w:sz="4" w:space="0"/>
              <w:left w:val="nil"/>
              <w:bottom w:val="single" w:color="auto" w:sz="4" w:space="0"/>
              <w:right w:val="single" w:color="auto" w:sz="4" w:space="0"/>
            </w:tcBorders>
            <w:vAlign w:val="center"/>
            <w:tcPrChange w:id="1598"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18AECD8A">
            <w:pPr>
              <w:keepLines/>
              <w:spacing w:line="360" w:lineRule="auto"/>
              <w:ind w:firstLine="240" w:firstLineChars="100"/>
              <w:rPr>
                <w:ins w:id="1600" w:author="一朝一夕" w:date="2025-07-16T16:12:24Z"/>
                <w:rFonts w:hint="eastAsia" w:ascii="宋体" w:hAnsi="宋体" w:eastAsia="宋体" w:cs="宋体"/>
                <w:color w:val="000000" w:themeColor="text1"/>
                <w:sz w:val="24"/>
                <w:szCs w:val="24"/>
                <w:lang w:val="en-US" w:eastAsia="zh-CN"/>
                <w:rPrChange w:id="1601" w:author="一朝一夕" w:date="2025-07-16T16:19:59Z">
                  <w:rPr>
                    <w:ins w:id="1602" w:author="一朝一夕" w:date="2025-07-16T16:12:24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Change w:id="1599" w:author="一朝一夕" w:date="2025-07-16T16:12:35Z">
                <w:pPr>
                  <w:spacing w:line="420" w:lineRule="exact"/>
                  <w:ind w:firstLine="0" w:firstLineChars="0"/>
                </w:pPr>
              </w:pPrChange>
            </w:pPr>
            <w:ins w:id="1603" w:author="一朝一夕" w:date="2025-07-16T16:12:35Z">
              <w:r>
                <w:rPr>
                  <w:rFonts w:hint="eastAsia" w:ascii="宋体" w:hAnsi="宋体" w:eastAsia="宋体" w:cs="宋体"/>
                  <w:color w:val="auto"/>
                  <w:sz w:val="24"/>
                  <w:szCs w:val="24"/>
                  <w:highlight w:val="none"/>
                </w:rPr>
                <w:t>固定单价合同</w:t>
              </w:r>
            </w:ins>
          </w:p>
        </w:tc>
      </w:tr>
      <w:tr w14:paraId="7F49FA7C">
        <w:tblPrEx>
          <w:tblCellMar>
            <w:top w:w="0" w:type="dxa"/>
            <w:left w:w="108" w:type="dxa"/>
            <w:bottom w:w="0" w:type="dxa"/>
            <w:right w:w="108" w:type="dxa"/>
          </w:tblCellMar>
          <w:tblPrExChange w:id="1605" w:author="一朝一夕" w:date="2025-07-25T15:52:53Z">
            <w:tblPrEx>
              <w:tblCellMar>
                <w:top w:w="0" w:type="dxa"/>
                <w:left w:w="108" w:type="dxa"/>
                <w:bottom w:w="0" w:type="dxa"/>
                <w:right w:w="108" w:type="dxa"/>
              </w:tblCellMar>
            </w:tblPrEx>
          </w:tblPrExChange>
        </w:tblPrEx>
        <w:trPr>
          <w:trHeight w:val="754" w:hRule="atLeast"/>
          <w:jc w:val="center"/>
          <w:ins w:id="1604" w:author="一朝一夕" w:date="2025-07-16T16:12:26Z"/>
          <w:trPrChange w:id="1605" w:author="一朝一夕" w:date="2025-07-25T15:52:53Z">
            <w:trPr>
              <w:trHeight w:val="754"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606"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ED45291">
            <w:pPr>
              <w:spacing w:line="420" w:lineRule="exact"/>
              <w:rPr>
                <w:ins w:id="1607" w:author="一朝一夕" w:date="2025-07-16T16:12:26Z"/>
                <w:rFonts w:hint="default" w:ascii="宋体" w:hAnsi="宋体" w:eastAsia="宋体" w:cs="宋体"/>
                <w:color w:val="000000" w:themeColor="text1"/>
                <w:sz w:val="24"/>
                <w:szCs w:val="24"/>
                <w:lang w:val="en-US" w:eastAsia="zh-CN"/>
                <w:rPrChange w:id="1608" w:author="一朝一夕" w:date="2025-07-16T16:19:59Z">
                  <w:rPr>
                    <w:ins w:id="1609" w:author="一朝一夕" w:date="2025-07-16T16:12:26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
            <w:ins w:id="1610" w:author="一朝一夕" w:date="2025-07-16T16:20:20Z">
              <w:r>
                <w:rPr>
                  <w:rFonts w:hint="eastAsia" w:ascii="宋体" w:hAnsi="宋体" w:eastAsia="宋体" w:cs="宋体"/>
                  <w:color w:val="000000" w:themeColor="text1"/>
                  <w:sz w:val="24"/>
                  <w:szCs w:val="24"/>
                  <w:lang w:val="en-US" w:eastAsia="zh-CN"/>
                  <w14:textFill>
                    <w14:solidFill>
                      <w14:schemeClr w14:val="tx1"/>
                    </w14:solidFill>
                  </w14:textFill>
                </w:rPr>
                <w:t>3</w:t>
              </w:r>
            </w:ins>
            <w:ins w:id="1611" w:author="一朝一夕" w:date="2025-07-16T16:20:21Z">
              <w:r>
                <w:rPr>
                  <w:rFonts w:hint="eastAsia" w:ascii="宋体" w:hAnsi="宋体" w:eastAsia="宋体" w:cs="宋体"/>
                  <w:color w:val="000000" w:themeColor="text1"/>
                  <w:sz w:val="24"/>
                  <w:szCs w:val="24"/>
                  <w:lang w:val="en-US" w:eastAsia="zh-CN"/>
                  <w14:textFill>
                    <w14:solidFill>
                      <w14:schemeClr w14:val="tx1"/>
                    </w14:solidFill>
                  </w14:textFill>
                </w:rPr>
                <w:t>3.</w:t>
              </w:r>
            </w:ins>
            <w:ins w:id="1612" w:author="一朝一夕" w:date="2025-07-16T16:20:23Z">
              <w:r>
                <w:rPr>
                  <w:rFonts w:hint="eastAsia" w:ascii="宋体" w:hAnsi="宋体" w:eastAsia="宋体" w:cs="宋体"/>
                  <w:color w:val="000000" w:themeColor="text1"/>
                  <w:sz w:val="24"/>
                  <w:szCs w:val="24"/>
                  <w:lang w:val="en-US" w:eastAsia="zh-CN"/>
                  <w14:textFill>
                    <w14:solidFill>
                      <w14:schemeClr w14:val="tx1"/>
                    </w14:solidFill>
                  </w14:textFill>
                </w:rPr>
                <w:t>3</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613"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117D907F">
            <w:pPr>
              <w:keepLines/>
              <w:spacing w:line="360" w:lineRule="auto"/>
              <w:ind w:firstLine="0" w:firstLineChars="0"/>
              <w:jc w:val="center"/>
              <w:rPr>
                <w:ins w:id="1615" w:author="一朝一夕" w:date="2025-07-16T16:12:26Z"/>
                <w:rFonts w:hint="eastAsia" w:ascii="宋体" w:hAnsi="宋体" w:eastAsia="宋体" w:cs="宋体"/>
                <w:color w:val="auto"/>
                <w:kern w:val="2"/>
                <w:sz w:val="24"/>
                <w:szCs w:val="24"/>
                <w:highlight w:val="none"/>
                <w:lang w:val="en-US" w:eastAsia="zh-CN" w:bidi="ar-SA"/>
                <w:rPrChange w:id="1616" w:author="一朝一夕" w:date="2025-07-25T15:36:34Z">
                  <w:rPr>
                    <w:ins w:id="1617" w:author="一朝一夕" w:date="2025-07-16T16:12:26Z"/>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rPr>
              <w:pPrChange w:id="1614" w:author="一朝一夕" w:date="2025-07-25T15:36:38Z">
                <w:pPr>
                  <w:spacing w:line="420" w:lineRule="exact"/>
                </w:pPr>
              </w:pPrChange>
            </w:pPr>
            <w:ins w:id="1618" w:author="一朝一夕" w:date="2025-07-16T16:12:47Z">
              <w:r>
                <w:rPr>
                  <w:rFonts w:hint="eastAsia" w:ascii="宋体" w:hAnsi="宋体" w:eastAsia="宋体" w:cs="宋体"/>
                  <w:color w:val="auto"/>
                  <w:sz w:val="24"/>
                  <w:szCs w:val="24"/>
                  <w:highlight w:val="none"/>
                  <w:lang w:val="en-US" w:eastAsia="zh-CN"/>
                  <w:rPrChange w:id="1619" w:author="一朝一夕" w:date="2025-07-25T15:36:34Z">
                    <w:rPr>
                      <w:rFonts w:hint="eastAsia"/>
                      <w:color w:val="000000" w:themeColor="text1"/>
                      <w:sz w:val="24"/>
                      <w:szCs w:val="24"/>
                      <w:lang w:val="en-US" w:eastAsia="zh-CN"/>
                      <w14:textFill>
                        <w14:solidFill>
                          <w14:schemeClr w14:val="tx1"/>
                        </w14:solidFill>
                      </w14:textFill>
                    </w:rPr>
                  </w:rPrChange>
                </w:rPr>
                <w:t>本项目对应的中小企业划分标准所属行业</w:t>
              </w:r>
            </w:ins>
            <w:del w:id="1620" w:author="一朝一夕" w:date="2025-07-16T16:12:47Z">
              <w:r>
                <w:rPr>
                  <w:rFonts w:hint="eastAsia" w:ascii="宋体" w:hAnsi="宋体" w:eastAsia="宋体" w:cs="宋体"/>
                  <w:color w:val="auto"/>
                  <w:sz w:val="24"/>
                  <w:szCs w:val="24"/>
                  <w:highlight w:val="none"/>
                  <w:lang w:val="en-US" w:eastAsia="zh-CN"/>
                  <w:rPrChange w:id="1621" w:author="一朝一夕" w:date="2025-07-25T15:36:34Z">
                    <w:rPr>
                      <w:rFonts w:hint="eastAsia"/>
                      <w:color w:val="000000" w:themeColor="text1"/>
                      <w:sz w:val="24"/>
                      <w:szCs w:val="24"/>
                      <w:lang w:val="en-US" w:eastAsia="zh-CN"/>
                      <w14:textFill>
                        <w14:solidFill>
                          <w14:schemeClr w14:val="tx1"/>
                        </w14:solidFill>
                      </w14:textFill>
                    </w:rPr>
                  </w:rPrChange>
                </w:rPr>
                <w:delText>所属行业</w:delText>
              </w:r>
            </w:del>
          </w:p>
        </w:tc>
        <w:tc>
          <w:tcPr>
            <w:tcW w:w="6687" w:type="dxa"/>
            <w:tcBorders>
              <w:top w:val="single" w:color="auto" w:sz="4" w:space="0"/>
              <w:left w:val="nil"/>
              <w:bottom w:val="single" w:color="auto" w:sz="4" w:space="0"/>
              <w:right w:val="single" w:color="auto" w:sz="4" w:space="0"/>
            </w:tcBorders>
            <w:shd w:val="clear" w:color="auto" w:fill="auto"/>
            <w:vAlign w:val="center"/>
            <w:tcPrChange w:id="1622"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005FAABE">
            <w:pPr>
              <w:keepLines/>
              <w:spacing w:line="360" w:lineRule="auto"/>
              <w:ind w:firstLine="240" w:firstLineChars="100"/>
              <w:rPr>
                <w:ins w:id="1624" w:author="一朝一夕" w:date="2025-07-16T16:12:26Z"/>
                <w:rFonts w:hint="eastAsia" w:ascii="宋体" w:hAnsi="宋体" w:eastAsia="宋体" w:cs="宋体"/>
                <w:color w:val="auto"/>
                <w:kern w:val="2"/>
                <w:sz w:val="24"/>
                <w:szCs w:val="24"/>
                <w:highlight w:val="none"/>
                <w:lang w:val="en-US" w:eastAsia="zh-CN" w:bidi="ar-SA"/>
                <w:rPrChange w:id="1625" w:author="一朝一夕" w:date="2025-07-25T15:36:34Z">
                  <w:rPr>
                    <w:ins w:id="1626" w:author="一朝一夕" w:date="2025-07-16T16:12:26Z"/>
                    <w:rFonts w:hint="eastAsia" w:asciiTheme="minorHAnsi" w:hAnsiTheme="minorHAnsi" w:eastAsiaTheme="minorEastAsia" w:cstheme="minorBidi"/>
                    <w:color w:val="000000" w:themeColor="text1"/>
                    <w:kern w:val="2"/>
                    <w:sz w:val="24"/>
                    <w:szCs w:val="24"/>
                    <w:lang w:val="en-US" w:eastAsia="zh-CN" w:bidi="ar-SA"/>
                    <w14:textFill>
                      <w14:solidFill>
                        <w14:schemeClr w14:val="tx1"/>
                      </w14:solidFill>
                    </w14:textFill>
                  </w:rPr>
                </w:rPrChange>
              </w:rPr>
              <w:pPrChange w:id="1623" w:author="一朝一夕" w:date="2025-07-25T15:36:34Z">
                <w:pPr>
                  <w:spacing w:line="420" w:lineRule="exact"/>
                  <w:ind w:firstLine="0" w:firstLineChars="0"/>
                </w:pPr>
              </w:pPrChange>
            </w:pPr>
            <w:ins w:id="1627" w:author="一朝一夕" w:date="2025-07-25T15:36:31Z">
              <w:r>
                <w:rPr>
                  <w:rFonts w:hint="eastAsia" w:ascii="宋体" w:hAnsi="宋体" w:eastAsia="宋体" w:cs="宋体"/>
                  <w:color w:val="auto"/>
                  <w:kern w:val="2"/>
                  <w:sz w:val="24"/>
                  <w:szCs w:val="24"/>
                  <w:highlight w:val="none"/>
                  <w:lang w:val="en-US" w:eastAsia="zh-CN" w:bidi="ar-SA"/>
                  <w:rPrChange w:id="1628" w:author="一朝一夕" w:date="2025-07-25T15:36:34Z">
                    <w:rPr>
                      <w:rFonts w:hint="eastAsia" w:ascii="宋体" w:hAnsi="宋体" w:eastAsia="宋体" w:cs="宋体"/>
                      <w:color w:val="000000" w:themeColor="text1"/>
                      <w:kern w:val="2"/>
                      <w:sz w:val="24"/>
                      <w:szCs w:val="24"/>
                      <w:highlight w:val="yellow"/>
                      <w:lang w:val="en-US" w:eastAsia="zh-CN" w:bidi="ar-SA"/>
                      <w14:textFill>
                        <w14:solidFill>
                          <w14:schemeClr w14:val="tx1"/>
                        </w14:solidFill>
                      </w14:textFill>
                    </w:rPr>
                  </w:rPrChange>
                </w:rPr>
                <w:t>工业</w:t>
              </w:r>
            </w:ins>
          </w:p>
        </w:tc>
      </w:tr>
      <w:tr w14:paraId="00AAFB23">
        <w:tblPrEx>
          <w:tblCellMar>
            <w:top w:w="0" w:type="dxa"/>
            <w:left w:w="108" w:type="dxa"/>
            <w:bottom w:w="0" w:type="dxa"/>
            <w:right w:w="108" w:type="dxa"/>
          </w:tblCellMar>
          <w:tblPrExChange w:id="1630" w:author="一朝一夕" w:date="2025-07-25T15:52:53Z">
            <w:tblPrEx>
              <w:tblCellMar>
                <w:top w:w="0" w:type="dxa"/>
                <w:left w:w="108" w:type="dxa"/>
                <w:bottom w:w="0" w:type="dxa"/>
                <w:right w:w="108" w:type="dxa"/>
              </w:tblCellMar>
            </w:tblPrEx>
          </w:tblPrExChange>
        </w:tblPrEx>
        <w:trPr>
          <w:trHeight w:val="2632" w:hRule="atLeast"/>
          <w:jc w:val="center"/>
          <w:ins w:id="1629" w:author="一朝一夕" w:date="2025-07-16T16:13:01Z"/>
          <w:trPrChange w:id="1630" w:author="一朝一夕" w:date="2025-07-25T15:52:53Z">
            <w:trPr>
              <w:trHeight w:val="754"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631"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52E31609">
            <w:pPr>
              <w:spacing w:line="420" w:lineRule="exact"/>
              <w:rPr>
                <w:ins w:id="1632" w:author="一朝一夕" w:date="2025-07-16T16:13:01Z"/>
                <w:rFonts w:hint="default" w:ascii="宋体" w:hAnsi="宋体" w:eastAsia="宋体" w:cs="宋体"/>
                <w:color w:val="000000" w:themeColor="text1"/>
                <w:sz w:val="24"/>
                <w:szCs w:val="24"/>
                <w:lang w:val="en-US" w:eastAsia="zh-CN"/>
                <w:rPrChange w:id="1633" w:author="一朝一夕" w:date="2025-07-16T16:19:59Z">
                  <w:rPr>
                    <w:ins w:id="1634" w:author="一朝一夕" w:date="2025-07-16T16:13:01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
            <w:ins w:id="1635" w:author="一朝一夕" w:date="2025-07-16T16:20:25Z">
              <w:r>
                <w:rPr>
                  <w:rFonts w:hint="eastAsia" w:ascii="宋体" w:hAnsi="宋体" w:eastAsia="宋体" w:cs="宋体"/>
                  <w:color w:val="000000" w:themeColor="text1"/>
                  <w:sz w:val="24"/>
                  <w:szCs w:val="24"/>
                  <w:lang w:val="en-US" w:eastAsia="zh-CN"/>
                  <w14:textFill>
                    <w14:solidFill>
                      <w14:schemeClr w14:val="tx1"/>
                    </w14:solidFill>
                  </w14:textFill>
                </w:rPr>
                <w:t>33.4</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636"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366D3780">
            <w:pPr>
              <w:widowControl/>
              <w:spacing w:beforeLines="0" w:afterLines="0" w:line="400" w:lineRule="exact"/>
              <w:jc w:val="center"/>
              <w:outlineLvl w:val="9"/>
              <w:rPr>
                <w:ins w:id="1638" w:author="一朝一夕" w:date="2025-07-16T16:13:01Z"/>
                <w:rFonts w:hint="eastAsia" w:ascii="宋体" w:hAnsi="宋体" w:eastAsia="宋体" w:cs="宋体"/>
                <w:color w:val="000000" w:themeColor="text1"/>
                <w:sz w:val="24"/>
                <w:szCs w:val="24"/>
                <w:lang w:val="en-US" w:eastAsia="zh-CN"/>
                <w:rPrChange w:id="1639" w:author="一朝一夕" w:date="2025-07-16T16:19:59Z">
                  <w:rPr>
                    <w:ins w:id="1640" w:author="一朝一夕" w:date="2025-07-16T16:13:01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Change w:id="1637" w:author="一朝一夕" w:date="2025-07-16T16:13:02Z">
                <w:pPr>
                  <w:spacing w:line="420" w:lineRule="exact"/>
                  <w:jc w:val="center"/>
                </w:pPr>
              </w:pPrChange>
            </w:pPr>
            <w:ins w:id="1641" w:author="一朝一夕" w:date="2025-07-16T16:13:02Z">
              <w:r>
                <w:rPr>
                  <w:rFonts w:hint="eastAsia" w:ascii="宋体" w:hAnsi="宋体" w:eastAsia="宋体" w:cs="宋体"/>
                  <w:b/>
                  <w:bCs/>
                  <w:spacing w:val="6"/>
                  <w:kern w:val="2"/>
                  <w:sz w:val="24"/>
                  <w:szCs w:val="24"/>
                </w:rPr>
                <w:t>其他</w:t>
              </w:r>
            </w:ins>
            <w:ins w:id="1642" w:author="一朝一夕" w:date="2025-07-16T16:13:02Z">
              <w:r>
                <w:rPr>
                  <w:rFonts w:hint="eastAsia" w:ascii="宋体" w:hAnsi="宋体" w:eastAsia="宋体" w:cs="宋体"/>
                  <w:b/>
                  <w:bCs/>
                  <w:spacing w:val="6"/>
                  <w:kern w:val="2"/>
                  <w:sz w:val="24"/>
                  <w:szCs w:val="24"/>
                  <w:lang w:eastAsia="zh-CN"/>
                </w:rPr>
                <w:t>事项</w:t>
              </w:r>
            </w:ins>
          </w:p>
        </w:tc>
        <w:tc>
          <w:tcPr>
            <w:tcW w:w="6687" w:type="dxa"/>
            <w:tcBorders>
              <w:top w:val="single" w:color="auto" w:sz="4" w:space="0"/>
              <w:left w:val="nil"/>
              <w:bottom w:val="single" w:color="auto" w:sz="4" w:space="0"/>
              <w:right w:val="single" w:color="auto" w:sz="4" w:space="0"/>
            </w:tcBorders>
            <w:shd w:val="clear" w:color="auto" w:fill="auto"/>
            <w:vAlign w:val="center"/>
            <w:tcPrChange w:id="1643"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427CCD3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ins w:id="1644" w:author="一朝一夕" w:date="2025-07-16T16:13:02Z"/>
                <w:rFonts w:hint="eastAsia" w:ascii="宋体" w:hAnsi="宋体" w:eastAsia="宋体" w:cs="宋体"/>
                <w:kern w:val="2"/>
                <w:sz w:val="24"/>
                <w:szCs w:val="24"/>
                <w:lang w:eastAsia="zh-CN"/>
              </w:rPr>
            </w:pPr>
            <w:ins w:id="1645" w:author="一朝一夕" w:date="2025-07-16T16:13:02Z">
              <w:r>
                <w:rPr>
                  <w:rFonts w:hint="eastAsia" w:ascii="宋体" w:hAnsi="宋体" w:eastAsia="宋体" w:cs="宋体"/>
                  <w:kern w:val="2"/>
                  <w:sz w:val="24"/>
                  <w:szCs w:val="24"/>
                </w:rPr>
                <w:t>1.电子化</w:t>
              </w:r>
            </w:ins>
            <w:ins w:id="1646" w:author="一朝一夕" w:date="2025-07-16T16:13:02Z">
              <w:r>
                <w:rPr>
                  <w:rFonts w:hint="eastAsia" w:ascii="宋体" w:hAnsi="宋体" w:eastAsia="宋体" w:cs="宋体"/>
                  <w:kern w:val="2"/>
                  <w:sz w:val="24"/>
                  <w:szCs w:val="24"/>
                  <w:lang w:eastAsia="zh-CN"/>
                </w:rPr>
                <w:t>响应</w:t>
              </w:r>
            </w:ins>
            <w:ins w:id="1647" w:author="一朝一夕" w:date="2025-07-16T16:13:02Z">
              <w:r>
                <w:rPr>
                  <w:rFonts w:hint="eastAsia" w:ascii="宋体" w:hAnsi="宋体" w:eastAsia="宋体" w:cs="宋体"/>
                  <w:kern w:val="2"/>
                  <w:sz w:val="24"/>
                  <w:szCs w:val="24"/>
                </w:rPr>
                <w:t>文件应在投标截止时间前成功上传至三门峡市公共资源电子化交易系统。至</w:t>
              </w:r>
            </w:ins>
            <w:ins w:id="1648" w:author="一朝一夕" w:date="2025-07-16T16:13:02Z">
              <w:r>
                <w:rPr>
                  <w:rFonts w:hint="eastAsia" w:ascii="宋体" w:hAnsi="宋体" w:eastAsia="宋体" w:cs="宋体"/>
                  <w:kern w:val="2"/>
                  <w:sz w:val="24"/>
                  <w:szCs w:val="24"/>
                  <w:lang w:eastAsia="zh-CN"/>
                </w:rPr>
                <w:t>递交</w:t>
              </w:r>
            </w:ins>
            <w:ins w:id="1649" w:author="一朝一夕" w:date="2025-07-16T16:13:02Z">
              <w:r>
                <w:rPr>
                  <w:rFonts w:hint="eastAsia" w:ascii="宋体" w:hAnsi="宋体" w:eastAsia="宋体" w:cs="宋体"/>
                  <w:kern w:val="2"/>
                  <w:sz w:val="24"/>
                  <w:szCs w:val="24"/>
                </w:rPr>
                <w:t>截止时间止，仍未上传成功的电子化</w:t>
              </w:r>
            </w:ins>
            <w:ins w:id="1650" w:author="一朝一夕" w:date="2025-07-16T16:13:02Z">
              <w:r>
                <w:rPr>
                  <w:rFonts w:hint="eastAsia" w:ascii="宋体" w:hAnsi="宋体" w:eastAsia="宋体" w:cs="宋体"/>
                  <w:kern w:val="2"/>
                  <w:sz w:val="24"/>
                  <w:szCs w:val="24"/>
                  <w:lang w:eastAsia="zh-CN"/>
                </w:rPr>
                <w:t>响应</w:t>
              </w:r>
            </w:ins>
            <w:ins w:id="1651" w:author="一朝一夕" w:date="2025-07-16T16:13:02Z">
              <w:r>
                <w:rPr>
                  <w:rFonts w:hint="eastAsia" w:ascii="宋体" w:hAnsi="宋体" w:eastAsia="宋体" w:cs="宋体"/>
                  <w:kern w:val="2"/>
                  <w:sz w:val="24"/>
                  <w:szCs w:val="24"/>
                </w:rPr>
                <w:t>文件，将不予接受</w:t>
              </w:r>
            </w:ins>
            <w:ins w:id="1652" w:author="一朝一夕" w:date="2025-07-16T16:13:02Z">
              <w:r>
                <w:rPr>
                  <w:rFonts w:hint="eastAsia" w:ascii="宋体" w:hAnsi="宋体" w:eastAsia="宋体" w:cs="宋体"/>
                  <w:kern w:val="2"/>
                  <w:sz w:val="24"/>
                  <w:szCs w:val="24"/>
                  <w:lang w:eastAsia="zh-CN"/>
                </w:rPr>
                <w:t>；</w:t>
              </w:r>
            </w:ins>
          </w:p>
          <w:p w14:paraId="5597F9DE">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leftChars="0" w:right="0" w:rightChars="0"/>
              <w:jc w:val="both"/>
              <w:textAlignment w:val="auto"/>
              <w:outlineLvl w:val="9"/>
              <w:rPr>
                <w:ins w:id="1653" w:author="一朝一夕" w:date="2025-07-16T16:13:02Z"/>
                <w:rFonts w:hint="eastAsia" w:ascii="宋体" w:hAnsi="宋体" w:eastAsia="宋体" w:cs="宋体"/>
                <w:kern w:val="2"/>
                <w:sz w:val="24"/>
                <w:szCs w:val="24"/>
                <w:lang w:eastAsia="zh-CN"/>
              </w:rPr>
            </w:pPr>
            <w:ins w:id="1654" w:author="一朝一夕" w:date="2025-07-16T16:13:02Z">
              <w:r>
                <w:rPr>
                  <w:rFonts w:hint="eastAsia" w:ascii="宋体" w:hAnsi="宋体" w:eastAsia="宋体" w:cs="宋体"/>
                  <w:kern w:val="2"/>
                  <w:sz w:val="24"/>
                  <w:szCs w:val="24"/>
                </w:rPr>
                <w:t>2.中标方领取通知书时，须提供与上传电子版内容一致的纸质版</w:t>
              </w:r>
            </w:ins>
            <w:ins w:id="1655" w:author="一朝一夕" w:date="2025-07-16T16:13:02Z">
              <w:r>
                <w:rPr>
                  <w:rFonts w:hint="eastAsia" w:ascii="宋体" w:hAnsi="宋体" w:eastAsia="宋体" w:cs="宋体"/>
                  <w:kern w:val="2"/>
                  <w:sz w:val="24"/>
                  <w:szCs w:val="24"/>
                  <w:lang w:eastAsia="zh-CN"/>
                </w:rPr>
                <w:t>响应</w:t>
              </w:r>
            </w:ins>
            <w:ins w:id="1656" w:author="一朝一夕" w:date="2025-07-16T16:13:02Z">
              <w:r>
                <w:rPr>
                  <w:rFonts w:hint="eastAsia" w:ascii="宋体" w:hAnsi="宋体" w:eastAsia="宋体" w:cs="宋体"/>
                  <w:kern w:val="2"/>
                  <w:sz w:val="24"/>
                  <w:szCs w:val="24"/>
                </w:rPr>
                <w:t>文件</w:t>
              </w:r>
            </w:ins>
            <w:ins w:id="1657" w:author="一朝一夕" w:date="2025-07-16T16:13:02Z">
              <w:r>
                <w:rPr>
                  <w:rFonts w:hint="eastAsia" w:ascii="宋体" w:hAnsi="宋体" w:eastAsia="宋体" w:cs="宋体"/>
                  <w:kern w:val="2"/>
                  <w:sz w:val="24"/>
                  <w:szCs w:val="24"/>
                  <w:lang w:val="en-US" w:eastAsia="zh-CN"/>
                </w:rPr>
                <w:t>二</w:t>
              </w:r>
            </w:ins>
            <w:ins w:id="1658" w:author="一朝一夕" w:date="2025-07-16T16:13:02Z">
              <w:r>
                <w:rPr>
                  <w:rFonts w:hint="eastAsia" w:ascii="宋体" w:hAnsi="宋体" w:eastAsia="宋体" w:cs="宋体"/>
                  <w:kern w:val="2"/>
                  <w:sz w:val="24"/>
                  <w:szCs w:val="24"/>
                </w:rPr>
                <w:t>份，不得采用活页夹形式</w:t>
              </w:r>
            </w:ins>
            <w:ins w:id="1659" w:author="一朝一夕" w:date="2025-07-16T16:13:02Z">
              <w:r>
                <w:rPr>
                  <w:rFonts w:hint="eastAsia" w:ascii="宋体" w:hAnsi="宋体" w:eastAsia="宋体" w:cs="宋体"/>
                  <w:kern w:val="2"/>
                  <w:sz w:val="24"/>
                  <w:szCs w:val="24"/>
                  <w:lang w:eastAsia="zh-CN"/>
                </w:rPr>
                <w:t>；</w:t>
              </w:r>
            </w:ins>
          </w:p>
          <w:p w14:paraId="694467BC">
            <w:pPr>
              <w:spacing w:beforeLines="0" w:afterLines="0" w:line="400" w:lineRule="exact"/>
              <w:ind w:firstLine="0" w:firstLineChars="0"/>
              <w:outlineLvl w:val="9"/>
              <w:rPr>
                <w:ins w:id="1661" w:author="一朝一夕" w:date="2025-07-16T16:13:01Z"/>
                <w:rFonts w:hint="eastAsia" w:ascii="宋体" w:hAnsi="宋体" w:eastAsia="宋体" w:cs="宋体"/>
                <w:color w:val="000000" w:themeColor="text1"/>
                <w:sz w:val="24"/>
                <w:szCs w:val="24"/>
                <w:lang w:val="en-US" w:eastAsia="zh-CN"/>
                <w:rPrChange w:id="1662" w:author="一朝一夕" w:date="2025-07-16T16:19:59Z">
                  <w:rPr>
                    <w:ins w:id="1663" w:author="一朝一夕" w:date="2025-07-16T16:13:01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Change w:id="1660" w:author="一朝一夕" w:date="2025-07-16T16:13:02Z">
                <w:pPr>
                  <w:spacing w:line="420" w:lineRule="exact"/>
                  <w:ind w:firstLine="0" w:firstLineChars="0"/>
                </w:pPr>
              </w:pPrChange>
            </w:pPr>
            <w:ins w:id="1664" w:author="一朝一夕" w:date="2025-07-16T16:13:02Z">
              <w:r>
                <w:rPr>
                  <w:rFonts w:hint="eastAsia" w:ascii="宋体" w:hAnsi="宋体" w:eastAsia="宋体" w:cs="宋体"/>
                  <w:kern w:val="2"/>
                  <w:sz w:val="24"/>
                  <w:szCs w:val="24"/>
                </w:rPr>
                <w:t>3. 开标前请各</w:t>
              </w:r>
            </w:ins>
            <w:ins w:id="1665" w:author="一朝一夕" w:date="2025-07-16T16:13:02Z">
              <w:r>
                <w:rPr>
                  <w:rFonts w:hint="eastAsia" w:ascii="宋体" w:hAnsi="宋体" w:eastAsia="宋体" w:cs="宋体"/>
                  <w:kern w:val="2"/>
                  <w:sz w:val="24"/>
                  <w:szCs w:val="24"/>
                  <w:lang w:eastAsia="zh-CN"/>
                </w:rPr>
                <w:t>响应人电话保持通畅</w:t>
              </w:r>
            </w:ins>
            <w:ins w:id="1666" w:author="一朝一夕" w:date="2025-07-16T16:13:02Z">
              <w:r>
                <w:rPr>
                  <w:rFonts w:hint="eastAsia" w:ascii="宋体" w:hAnsi="宋体" w:eastAsia="宋体" w:cs="宋体"/>
                  <w:kern w:val="2"/>
                  <w:sz w:val="24"/>
                  <w:szCs w:val="24"/>
                </w:rPr>
                <w:t>，以方便提醒二次报价</w:t>
              </w:r>
            </w:ins>
            <w:ins w:id="1667" w:author="一朝一夕" w:date="2025-07-16T16:13:02Z">
              <w:r>
                <w:rPr>
                  <w:rFonts w:hint="eastAsia" w:ascii="宋体" w:hAnsi="宋体" w:eastAsia="宋体" w:cs="宋体"/>
                  <w:kern w:val="2"/>
                  <w:sz w:val="24"/>
                  <w:szCs w:val="24"/>
                  <w:lang w:eastAsia="zh-CN"/>
                </w:rPr>
                <w:t>；</w:t>
              </w:r>
            </w:ins>
          </w:p>
        </w:tc>
      </w:tr>
      <w:tr w14:paraId="3A1391B1">
        <w:tblPrEx>
          <w:tblCellMar>
            <w:top w:w="0" w:type="dxa"/>
            <w:left w:w="108" w:type="dxa"/>
            <w:bottom w:w="0" w:type="dxa"/>
            <w:right w:w="108" w:type="dxa"/>
          </w:tblCellMar>
          <w:tblPrExChange w:id="1669" w:author="一朝一夕" w:date="2025-07-25T15:52:53Z">
            <w:tblPrEx>
              <w:tblCellMar>
                <w:top w:w="0" w:type="dxa"/>
                <w:left w:w="108" w:type="dxa"/>
                <w:bottom w:w="0" w:type="dxa"/>
                <w:right w:w="108" w:type="dxa"/>
              </w:tblCellMar>
            </w:tblPrEx>
          </w:tblPrExChange>
        </w:tblPrEx>
        <w:trPr>
          <w:trHeight w:val="2632" w:hRule="atLeast"/>
          <w:jc w:val="center"/>
          <w:ins w:id="1668" w:author="一朝一夕" w:date="2025-07-16T16:13:27Z"/>
          <w:trPrChange w:id="1669" w:author="一朝一夕" w:date="2025-07-25T15:52:53Z">
            <w:trPr>
              <w:trHeight w:val="2632"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670"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27D22115">
            <w:pPr>
              <w:spacing w:line="420" w:lineRule="exact"/>
              <w:rPr>
                <w:ins w:id="1671" w:author="一朝一夕" w:date="2025-07-16T16:13:27Z"/>
                <w:rFonts w:hint="default" w:ascii="宋体" w:hAnsi="宋体" w:eastAsia="宋体" w:cs="宋体"/>
                <w:color w:val="000000" w:themeColor="text1"/>
                <w:sz w:val="24"/>
                <w:szCs w:val="24"/>
                <w:lang w:val="en-US" w:eastAsia="zh-CN"/>
                <w:rPrChange w:id="1672" w:author="一朝一夕" w:date="2025-07-16T16:19:59Z">
                  <w:rPr>
                    <w:ins w:id="1673" w:author="一朝一夕" w:date="2025-07-16T16:13:27Z"/>
                    <w:rFonts w:hint="eastAsia"/>
                    <w:color w:val="000000" w:themeColor="text1"/>
                    <w:sz w:val="24"/>
                    <w:szCs w:val="24"/>
                    <w:lang w:val="en-US" w:eastAsia="zh-CN"/>
                    <w14:textFill>
                      <w14:solidFill>
                        <w14:schemeClr w14:val="tx1"/>
                      </w14:solidFill>
                    </w14:textFill>
                  </w:rPr>
                </w:rPrChange>
                <w14:textFill>
                  <w14:solidFill>
                    <w14:schemeClr w14:val="tx1"/>
                  </w14:solidFill>
                </w14:textFill>
              </w:rPr>
            </w:pPr>
            <w:ins w:id="1674" w:author="一朝一夕" w:date="2025-07-16T16:20:27Z">
              <w:r>
                <w:rPr>
                  <w:rFonts w:hint="eastAsia" w:ascii="宋体" w:hAnsi="宋体" w:eastAsia="宋体" w:cs="宋体"/>
                  <w:color w:val="000000" w:themeColor="text1"/>
                  <w:sz w:val="24"/>
                  <w:szCs w:val="24"/>
                  <w:lang w:val="en-US" w:eastAsia="zh-CN"/>
                  <w14:textFill>
                    <w14:solidFill>
                      <w14:schemeClr w14:val="tx1"/>
                    </w14:solidFill>
                  </w14:textFill>
                </w:rPr>
                <w:t>33</w:t>
              </w:r>
            </w:ins>
            <w:ins w:id="1675" w:author="一朝一夕" w:date="2025-07-16T16:20:28Z">
              <w:r>
                <w:rPr>
                  <w:rFonts w:hint="eastAsia" w:ascii="宋体" w:hAnsi="宋体" w:eastAsia="宋体" w:cs="宋体"/>
                  <w:color w:val="000000" w:themeColor="text1"/>
                  <w:sz w:val="24"/>
                  <w:szCs w:val="24"/>
                  <w:lang w:val="en-US" w:eastAsia="zh-CN"/>
                  <w14:textFill>
                    <w14:solidFill>
                      <w14:schemeClr w14:val="tx1"/>
                    </w14:solidFill>
                  </w14:textFill>
                </w:rPr>
                <w:t>.5</w:t>
              </w:r>
            </w:ins>
          </w:p>
        </w:tc>
        <w:tc>
          <w:tcPr>
            <w:tcW w:w="2070" w:type="dxa"/>
            <w:tcBorders>
              <w:top w:val="single" w:color="auto" w:sz="4" w:space="0"/>
              <w:left w:val="nil"/>
              <w:bottom w:val="single" w:color="auto" w:sz="4" w:space="0"/>
              <w:right w:val="single" w:color="auto" w:sz="4" w:space="0"/>
            </w:tcBorders>
            <w:shd w:val="clear" w:color="auto" w:fill="auto"/>
            <w:vAlign w:val="center"/>
            <w:tcPrChange w:id="1676" w:author="一朝一夕" w:date="2025-07-25T15:52:53Z">
              <w:tcPr>
                <w:tcW w:w="2070" w:type="dxa"/>
                <w:tcBorders>
                  <w:top w:val="single" w:color="auto" w:sz="4" w:space="0"/>
                  <w:left w:val="nil"/>
                  <w:bottom w:val="single" w:color="auto" w:sz="4" w:space="0"/>
                  <w:right w:val="single" w:color="auto" w:sz="4" w:space="0"/>
                </w:tcBorders>
                <w:shd w:val="clear" w:color="auto" w:fill="auto"/>
                <w:vAlign w:val="center"/>
              </w:tcPr>
            </w:tcPrChange>
          </w:tcPr>
          <w:p w14:paraId="346A1BCC">
            <w:pPr>
              <w:keepLines/>
              <w:widowControl/>
              <w:spacing w:beforeLines="-2147483648" w:afterLines="-2147483648" w:line="360" w:lineRule="auto"/>
              <w:jc w:val="center"/>
              <w:outlineLvl w:val="9"/>
              <w:rPr>
                <w:ins w:id="1678" w:author="一朝一夕" w:date="2025-07-16T16:13:27Z"/>
                <w:rFonts w:hint="eastAsia" w:ascii="宋体" w:hAnsi="宋体" w:eastAsia="宋体" w:cs="宋体"/>
                <w:b/>
                <w:bCs/>
                <w:spacing w:val="6"/>
                <w:kern w:val="2"/>
                <w:sz w:val="24"/>
                <w:szCs w:val="24"/>
              </w:rPr>
              <w:pPrChange w:id="1677" w:author="一朝一夕" w:date="2025-07-16T16:13:53Z">
                <w:pPr>
                  <w:widowControl/>
                  <w:spacing w:beforeLines="0" w:afterLines="0" w:line="400" w:lineRule="exact"/>
                  <w:jc w:val="center"/>
                  <w:outlineLvl w:val="9"/>
                </w:pPr>
              </w:pPrChange>
            </w:pPr>
            <w:ins w:id="1679" w:author="一朝一夕" w:date="2025-07-16T16:13:53Z">
              <w:r>
                <w:rPr>
                  <w:rFonts w:hint="eastAsia" w:ascii="宋体" w:hAnsi="宋体" w:eastAsia="宋体" w:cs="宋体"/>
                  <w:color w:val="auto"/>
                  <w:kern w:val="0"/>
                  <w:sz w:val="24"/>
                  <w:szCs w:val="24"/>
                  <w:highlight w:val="none"/>
                  <w:lang w:eastAsia="zh-CN"/>
                </w:rPr>
                <w:t>相关费用</w:t>
              </w:r>
            </w:ins>
          </w:p>
        </w:tc>
        <w:tc>
          <w:tcPr>
            <w:tcW w:w="6687" w:type="dxa"/>
            <w:tcBorders>
              <w:top w:val="single" w:color="auto" w:sz="4" w:space="0"/>
              <w:left w:val="nil"/>
              <w:bottom w:val="single" w:color="auto" w:sz="4" w:space="0"/>
              <w:right w:val="single" w:color="auto" w:sz="4" w:space="0"/>
            </w:tcBorders>
            <w:shd w:val="clear" w:color="auto" w:fill="auto"/>
            <w:vAlign w:val="center"/>
            <w:tcPrChange w:id="1680" w:author="一朝一夕" w:date="2025-07-25T15:52:53Z">
              <w:tcPr>
                <w:tcW w:w="6353" w:type="dxa"/>
                <w:tcBorders>
                  <w:top w:val="single" w:color="auto" w:sz="4" w:space="0"/>
                  <w:left w:val="nil"/>
                  <w:bottom w:val="single" w:color="auto" w:sz="4" w:space="0"/>
                  <w:right w:val="single" w:color="auto" w:sz="4" w:space="0"/>
                </w:tcBorders>
                <w:shd w:val="clear" w:color="auto" w:fill="auto"/>
                <w:vAlign w:val="center"/>
              </w:tcPr>
            </w:tcPrChange>
          </w:tcPr>
          <w:p w14:paraId="78AC309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right="108" w:rightChars="0" w:firstLine="240" w:firstLineChars="100"/>
              <w:jc w:val="left"/>
              <w:textAlignment w:val="baseline"/>
              <w:rPr>
                <w:ins w:id="1681" w:author="一朝一夕" w:date="2025-07-16T16:13:53Z"/>
                <w:rFonts w:hint="eastAsia" w:ascii="宋体" w:hAnsi="宋体" w:eastAsia="宋体" w:cs="宋体"/>
                <w:color w:val="auto"/>
                <w:sz w:val="24"/>
                <w:szCs w:val="24"/>
                <w:highlight w:val="none"/>
              </w:rPr>
            </w:pPr>
            <w:ins w:id="1682" w:author="一朝一夕" w:date="2025-07-16T16:13:53Z">
              <w:r>
                <w:rPr>
                  <w:rFonts w:hint="eastAsia" w:ascii="宋体" w:hAnsi="宋体" w:eastAsia="宋体" w:cs="宋体"/>
                  <w:color w:val="auto"/>
                  <w:sz w:val="24"/>
                  <w:szCs w:val="24"/>
                  <w:highlight w:val="none"/>
                  <w:lang w:val="en-US" w:eastAsia="zh-CN"/>
                </w:rPr>
                <w:t>1.</w:t>
              </w:r>
            </w:ins>
            <w:ins w:id="1683" w:author="一朝一夕" w:date="2025-07-16T16:13:53Z">
              <w:r>
                <w:rPr>
                  <w:rFonts w:hint="eastAsia" w:ascii="宋体" w:hAnsi="宋体" w:eastAsia="宋体" w:cs="宋体"/>
                  <w:color w:val="auto"/>
                  <w:sz w:val="24"/>
                  <w:szCs w:val="24"/>
                  <w:highlight w:val="none"/>
                </w:rPr>
                <w:t>代理服务费：</w:t>
              </w:r>
            </w:ins>
            <w:ins w:id="1684" w:author="一朝一夕" w:date="2025-07-16T16:13:53Z">
              <w:r>
                <w:rPr>
                  <w:rFonts w:hint="eastAsia" w:ascii="宋体" w:hAnsi="宋体" w:eastAsia="宋体" w:cs="宋体"/>
                  <w:color w:val="auto"/>
                  <w:sz w:val="24"/>
                  <w:szCs w:val="24"/>
                  <w:highlight w:val="none"/>
                  <w:lang w:val="en-US" w:eastAsia="zh-CN"/>
                </w:rPr>
                <w:t>参考河南省招标代理服务收费指导意见（豫招协[2023]002号）规定的收费标准计算。</w:t>
              </w:r>
            </w:ins>
          </w:p>
          <w:p w14:paraId="5E68D023">
            <w:pPr>
              <w:keepNext w:val="0"/>
              <w:keepLines w:val="0"/>
              <w:pageBreakBefore w:val="0"/>
              <w:widowControl w:val="0"/>
              <w:kinsoku w:val="0"/>
              <w:wordWrap/>
              <w:overflowPunct/>
              <w:topLinePunct w:val="0"/>
              <w:autoSpaceDE w:val="0"/>
              <w:autoSpaceDN w:val="0"/>
              <w:bidi w:val="0"/>
              <w:adjustRightInd w:val="0"/>
              <w:snapToGrid w:val="0"/>
              <w:spacing w:line="360" w:lineRule="auto"/>
              <w:ind w:right="108" w:firstLine="240" w:firstLineChars="100"/>
              <w:jc w:val="left"/>
              <w:textAlignment w:val="baseline"/>
              <w:rPr>
                <w:ins w:id="1685" w:author="一朝一夕" w:date="2025-07-16T16:13:53Z"/>
                <w:rFonts w:hint="eastAsia" w:ascii="宋体" w:hAnsi="宋体" w:eastAsia="宋体" w:cs="宋体"/>
                <w:color w:val="auto"/>
                <w:sz w:val="24"/>
                <w:szCs w:val="24"/>
                <w:highlight w:val="none"/>
              </w:rPr>
            </w:pPr>
            <w:ins w:id="1686" w:author="一朝一夕" w:date="2025-07-16T16:13:53Z">
              <w:r>
                <w:rPr>
                  <w:rFonts w:hint="eastAsia" w:ascii="宋体" w:hAnsi="宋体" w:eastAsia="宋体" w:cs="宋体"/>
                  <w:color w:val="auto"/>
                  <w:sz w:val="24"/>
                  <w:szCs w:val="24"/>
                  <w:highlight w:val="none"/>
                  <w:lang w:val="en-US" w:eastAsia="zh-CN"/>
                </w:rPr>
                <w:t>2.</w:t>
              </w:r>
            </w:ins>
            <w:ins w:id="1687" w:author="一朝一夕" w:date="2025-07-16T16:13:53Z">
              <w:r>
                <w:rPr>
                  <w:rFonts w:hint="eastAsia" w:ascii="宋体" w:hAnsi="宋体" w:eastAsia="宋体" w:cs="宋体"/>
                  <w:color w:val="auto"/>
                  <w:sz w:val="24"/>
                  <w:szCs w:val="24"/>
                  <w:highlight w:val="none"/>
                </w:rPr>
                <w:t>收取方式：中标</w:t>
              </w:r>
            </w:ins>
            <w:ins w:id="1688" w:author="一朝一夕" w:date="2025-07-16T16:13:53Z">
              <w:r>
                <w:rPr>
                  <w:rFonts w:hint="eastAsia" w:ascii="宋体" w:hAnsi="宋体" w:eastAsia="宋体" w:cs="宋体"/>
                  <w:color w:val="auto"/>
                  <w:sz w:val="24"/>
                  <w:szCs w:val="24"/>
                  <w:highlight w:val="none"/>
                  <w:lang w:eastAsia="zh-CN"/>
                </w:rPr>
                <w:t>响应人</w:t>
              </w:r>
            </w:ins>
            <w:ins w:id="1689" w:author="一朝一夕" w:date="2025-07-16T16:13:53Z">
              <w:r>
                <w:rPr>
                  <w:rFonts w:hint="eastAsia" w:ascii="宋体" w:hAnsi="宋体" w:eastAsia="宋体" w:cs="宋体"/>
                  <w:color w:val="auto"/>
                  <w:sz w:val="24"/>
                  <w:szCs w:val="24"/>
                  <w:highlight w:val="none"/>
                </w:rPr>
                <w:t>在领取中标通知书时，以现金或转账的方式一次性向代理机构缴纳</w:t>
              </w:r>
            </w:ins>
            <w:ins w:id="1690" w:author="一朝一夕" w:date="2025-07-16T16:13:53Z">
              <w:r>
                <w:rPr>
                  <w:rFonts w:hint="eastAsia" w:ascii="宋体" w:hAnsi="宋体" w:eastAsia="宋体" w:cs="宋体"/>
                  <w:color w:val="auto"/>
                  <w:sz w:val="24"/>
                  <w:szCs w:val="24"/>
                  <w:highlight w:val="none"/>
                  <w:lang w:eastAsia="zh-CN"/>
                </w:rPr>
                <w:t>费用</w:t>
              </w:r>
            </w:ins>
            <w:ins w:id="1691" w:author="一朝一夕" w:date="2025-07-16T16:13:53Z">
              <w:r>
                <w:rPr>
                  <w:rFonts w:hint="eastAsia" w:ascii="宋体" w:hAnsi="宋体" w:eastAsia="宋体" w:cs="宋体"/>
                  <w:color w:val="auto"/>
                  <w:sz w:val="24"/>
                  <w:szCs w:val="24"/>
                  <w:highlight w:val="none"/>
                </w:rPr>
                <w:t>。</w:t>
              </w:r>
            </w:ins>
          </w:p>
          <w:p w14:paraId="5AEB4E50">
            <w:pPr>
              <w:pStyle w:val="22"/>
              <w:spacing w:beforeLines="0" w:afterLines="0" w:line="360" w:lineRule="auto"/>
              <w:ind w:firstLine="240" w:firstLineChars="100"/>
              <w:outlineLvl w:val="9"/>
              <w:rPr>
                <w:ins w:id="1693" w:author="一朝一夕" w:date="2025-07-16T16:13:27Z"/>
                <w:rFonts w:hint="eastAsia" w:ascii="宋体" w:hAnsi="宋体" w:eastAsia="宋体" w:cs="宋体"/>
                <w:kern w:val="2"/>
                <w:sz w:val="24"/>
                <w:szCs w:val="24"/>
                <w:rPrChange w:id="1694" w:author="一朝一夕" w:date="2025-07-16T16:19:59Z">
                  <w:rPr>
                    <w:ins w:id="1695" w:author="一朝一夕" w:date="2025-07-16T16:13:27Z"/>
                    <w:rFonts w:hint="eastAsia" w:ascii="宋体" w:hAnsi="宋体" w:eastAsia="宋体" w:cs="宋体"/>
                    <w:kern w:val="2"/>
                    <w:sz w:val="24"/>
                    <w:szCs w:val="24"/>
                  </w:rPr>
                </w:rPrChange>
              </w:rPr>
              <w:pPrChange w:id="1692" w:author="一朝一夕" w:date="2025-07-16T16:13:53Z">
                <w:pPr>
                  <w:spacing w:beforeLines="0" w:afterLines="0" w:line="400" w:lineRule="exact"/>
                  <w:ind w:firstLine="0" w:firstLineChars="0"/>
                  <w:outlineLvl w:val="9"/>
                </w:pPr>
              </w:pPrChange>
            </w:pPr>
            <w:ins w:id="1696" w:author="一朝一夕" w:date="2025-07-16T16:13:53Z">
              <w:r>
                <w:rPr>
                  <w:rFonts w:hint="eastAsia" w:ascii="宋体" w:hAnsi="宋体" w:eastAsia="宋体" w:cs="宋体"/>
                  <w:color w:val="auto"/>
                  <w:sz w:val="24"/>
                  <w:szCs w:val="24"/>
                  <w:highlight w:val="none"/>
                  <w:rPrChange w:id="1697" w:author="一朝一夕" w:date="2025-07-16T16:19:59Z">
                    <w:rPr>
                      <w:rFonts w:hint="eastAsia" w:ascii="宋体" w:hAnsi="宋体" w:eastAsia="宋体" w:cs="宋体"/>
                      <w:color w:val="auto"/>
                      <w:sz w:val="24"/>
                      <w:szCs w:val="24"/>
                      <w:highlight w:val="none"/>
                    </w:rPr>
                  </w:rPrChange>
                </w:rPr>
                <w:t>备注：业主评委无评标劳务费用。</w:t>
              </w:r>
            </w:ins>
          </w:p>
        </w:tc>
      </w:tr>
      <w:tr w14:paraId="39579FD9">
        <w:tblPrEx>
          <w:tblCellMar>
            <w:top w:w="0" w:type="dxa"/>
            <w:left w:w="108" w:type="dxa"/>
            <w:bottom w:w="0" w:type="dxa"/>
            <w:right w:w="108" w:type="dxa"/>
          </w:tblCellMar>
          <w:tblPrExChange w:id="1698" w:author="一朝一夕" w:date="2025-07-25T15:52:53Z">
            <w:tblPrEx>
              <w:tblCellMar>
                <w:top w:w="0" w:type="dxa"/>
                <w:left w:w="108" w:type="dxa"/>
                <w:bottom w:w="0" w:type="dxa"/>
                <w:right w:w="108" w:type="dxa"/>
              </w:tblCellMar>
            </w:tblPrEx>
          </w:tblPrExChange>
        </w:tblPrEx>
        <w:trPr>
          <w:trHeight w:val="683" w:hRule="atLeast"/>
          <w:jc w:val="center"/>
          <w:trPrChange w:id="1698" w:author="一朝一夕" w:date="2025-07-25T15:52:53Z">
            <w:trPr>
              <w:trHeight w:val="683" w:hRule="atLeast"/>
              <w:jc w:val="center"/>
            </w:trPr>
          </w:trPrChange>
        </w:trPr>
        <w:tc>
          <w:tcPr>
            <w:tcW w:w="697" w:type="dxa"/>
            <w:tcBorders>
              <w:top w:val="single" w:color="auto" w:sz="4" w:space="0"/>
              <w:left w:val="single" w:color="auto" w:sz="4" w:space="0"/>
              <w:bottom w:val="single" w:color="auto" w:sz="4" w:space="0"/>
              <w:right w:val="single" w:color="auto" w:sz="4" w:space="0"/>
            </w:tcBorders>
            <w:vAlign w:val="center"/>
            <w:tcPrChange w:id="1699" w:author="一朝一夕" w:date="2025-07-25T15:52:53Z">
              <w:tcPr>
                <w:tcW w:w="697" w:type="dxa"/>
                <w:tcBorders>
                  <w:top w:val="single" w:color="auto" w:sz="4" w:space="0"/>
                  <w:left w:val="single" w:color="auto" w:sz="4" w:space="0"/>
                  <w:bottom w:val="single" w:color="auto" w:sz="4" w:space="0"/>
                  <w:right w:val="single" w:color="auto" w:sz="4" w:space="0"/>
                </w:tcBorders>
                <w:vAlign w:val="center"/>
              </w:tcPr>
            </w:tcPrChange>
          </w:tcPr>
          <w:p w14:paraId="65507F15">
            <w:pPr>
              <w:spacing w:line="420" w:lineRule="exact"/>
              <w:rPr>
                <w:rFonts w:hint="default" w:ascii="宋体" w:hAnsi="宋体" w:eastAsia="宋体" w:cs="宋体"/>
                <w:sz w:val="24"/>
                <w:szCs w:val="24"/>
                <w:lang w:val="en-US" w:eastAsia="zh-CN"/>
                <w:rPrChange w:id="1700" w:author="一朝一夕" w:date="2025-07-16T16:19:59Z">
                  <w:rPr>
                    <w:rFonts w:hint="eastAsia" w:eastAsiaTheme="minorEastAsia"/>
                    <w:sz w:val="24"/>
                    <w:szCs w:val="24"/>
                    <w:lang w:val="en-US" w:eastAsia="zh-CN"/>
                  </w:rPr>
                </w:rPrChange>
              </w:rPr>
            </w:pPr>
            <w:del w:id="1701" w:author="一朝一夕" w:date="2025-07-16T16:20:30Z">
              <w:r>
                <w:rPr>
                  <w:rFonts w:hint="default" w:ascii="宋体" w:hAnsi="宋体" w:eastAsia="宋体" w:cs="宋体"/>
                  <w:sz w:val="24"/>
                  <w:szCs w:val="24"/>
                  <w:rPrChange w:id="1702" w:author="一朝一夕" w:date="2025-07-16T16:19:59Z">
                    <w:rPr>
                      <w:rFonts w:hint="eastAsia"/>
                      <w:sz w:val="24"/>
                      <w:szCs w:val="24"/>
                    </w:rPr>
                  </w:rPrChange>
                </w:rPr>
                <w:delText>2</w:delText>
              </w:r>
            </w:del>
            <w:del w:id="1703" w:author="一朝一夕" w:date="2025-07-16T16:20:30Z">
              <w:r>
                <w:rPr>
                  <w:rFonts w:hint="default" w:ascii="宋体" w:hAnsi="宋体" w:eastAsia="宋体" w:cs="宋体"/>
                  <w:sz w:val="24"/>
                  <w:szCs w:val="24"/>
                  <w:lang w:val="en-US" w:eastAsia="zh-CN"/>
                  <w:rPrChange w:id="1704" w:author="一朝一夕" w:date="2025-07-16T16:19:59Z">
                    <w:rPr>
                      <w:rFonts w:hint="eastAsia"/>
                      <w:sz w:val="24"/>
                      <w:szCs w:val="24"/>
                      <w:lang w:val="en-US" w:eastAsia="zh-CN"/>
                    </w:rPr>
                  </w:rPrChange>
                </w:rPr>
                <w:delText>5</w:delText>
              </w:r>
            </w:del>
            <w:ins w:id="1705" w:author="一朝一夕" w:date="2025-07-16T16:20:30Z">
              <w:r>
                <w:rPr>
                  <w:rFonts w:hint="eastAsia" w:ascii="宋体" w:hAnsi="宋体" w:eastAsia="宋体" w:cs="宋体"/>
                  <w:sz w:val="24"/>
                  <w:szCs w:val="24"/>
                  <w:lang w:eastAsia="zh-CN"/>
                </w:rPr>
                <w:t>3</w:t>
              </w:r>
            </w:ins>
            <w:ins w:id="1706" w:author="一朝一夕" w:date="2025-07-16T16:20:31Z">
              <w:r>
                <w:rPr>
                  <w:rFonts w:hint="eastAsia" w:ascii="宋体" w:hAnsi="宋体" w:eastAsia="宋体" w:cs="宋体"/>
                  <w:sz w:val="24"/>
                  <w:szCs w:val="24"/>
                  <w:lang w:val="en-US" w:eastAsia="zh-CN"/>
                </w:rPr>
                <w:t>3.6</w:t>
              </w:r>
            </w:ins>
          </w:p>
        </w:tc>
        <w:tc>
          <w:tcPr>
            <w:tcW w:w="2070" w:type="dxa"/>
            <w:tcBorders>
              <w:top w:val="single" w:color="auto" w:sz="4" w:space="0"/>
              <w:left w:val="nil"/>
              <w:bottom w:val="single" w:color="auto" w:sz="4" w:space="0"/>
              <w:right w:val="single" w:color="auto" w:sz="4" w:space="0"/>
            </w:tcBorders>
            <w:vAlign w:val="center"/>
            <w:tcPrChange w:id="1707" w:author="一朝一夕" w:date="2025-07-25T15:52:53Z">
              <w:tcPr>
                <w:tcW w:w="2070" w:type="dxa"/>
                <w:tcBorders>
                  <w:top w:val="single" w:color="auto" w:sz="4" w:space="0"/>
                  <w:left w:val="nil"/>
                  <w:bottom w:val="single" w:color="auto" w:sz="4" w:space="0"/>
                  <w:right w:val="single" w:color="auto" w:sz="4" w:space="0"/>
                </w:tcBorders>
                <w:vAlign w:val="center"/>
              </w:tcPr>
            </w:tcPrChange>
          </w:tcPr>
          <w:p w14:paraId="1A4C0B56">
            <w:pPr>
              <w:spacing w:line="420" w:lineRule="exact"/>
              <w:rPr>
                <w:rFonts w:hint="eastAsia" w:ascii="宋体" w:hAnsi="宋体" w:eastAsia="宋体" w:cs="宋体"/>
                <w:sz w:val="24"/>
                <w:szCs w:val="24"/>
                <w:rPrChange w:id="1708" w:author="一朝一夕" w:date="2025-07-16T16:19:59Z">
                  <w:rPr>
                    <w:sz w:val="24"/>
                    <w:szCs w:val="24"/>
                  </w:rPr>
                </w:rPrChange>
              </w:rPr>
            </w:pPr>
            <w:r>
              <w:rPr>
                <w:rFonts w:hint="eastAsia" w:ascii="宋体" w:hAnsi="宋体" w:eastAsia="宋体" w:cs="宋体"/>
                <w:sz w:val="24"/>
                <w:szCs w:val="24"/>
                <w:rPrChange w:id="1709" w:author="一朝一夕" w:date="2025-07-16T16:19:59Z">
                  <w:rPr>
                    <w:rFonts w:hint="eastAsia"/>
                    <w:sz w:val="24"/>
                    <w:szCs w:val="24"/>
                  </w:rPr>
                </w:rPrChange>
              </w:rPr>
              <w:t>电子化交易注意事项</w:t>
            </w:r>
          </w:p>
        </w:tc>
        <w:tc>
          <w:tcPr>
            <w:tcW w:w="6687" w:type="dxa"/>
            <w:tcBorders>
              <w:top w:val="single" w:color="auto" w:sz="4" w:space="0"/>
              <w:left w:val="nil"/>
              <w:bottom w:val="single" w:color="auto" w:sz="4" w:space="0"/>
              <w:right w:val="single" w:color="auto" w:sz="4" w:space="0"/>
            </w:tcBorders>
            <w:vAlign w:val="center"/>
            <w:tcPrChange w:id="1710" w:author="一朝一夕" w:date="2025-07-25T15:52:53Z">
              <w:tcPr>
                <w:tcW w:w="6353" w:type="dxa"/>
                <w:tcBorders>
                  <w:top w:val="single" w:color="auto" w:sz="4" w:space="0"/>
                  <w:left w:val="nil"/>
                  <w:bottom w:val="single" w:color="auto" w:sz="4" w:space="0"/>
                  <w:right w:val="single" w:color="auto" w:sz="4" w:space="0"/>
                </w:tcBorders>
                <w:vAlign w:val="center"/>
              </w:tcPr>
            </w:tcPrChange>
          </w:tcPr>
          <w:p w14:paraId="4E80A19B">
            <w:pPr>
              <w:spacing w:line="420" w:lineRule="exact"/>
              <w:rPr>
                <w:rFonts w:hint="eastAsia" w:ascii="宋体" w:hAnsi="宋体" w:eastAsia="宋体" w:cs="宋体"/>
                <w:sz w:val="24"/>
                <w:szCs w:val="24"/>
                <w:rPrChange w:id="1711" w:author="一朝一夕" w:date="2025-07-16T16:19:59Z">
                  <w:rPr>
                    <w:sz w:val="24"/>
                    <w:szCs w:val="24"/>
                  </w:rPr>
                </w:rPrChange>
              </w:rPr>
            </w:pPr>
            <w:r>
              <w:rPr>
                <w:rFonts w:hint="eastAsia" w:ascii="宋体" w:hAnsi="宋体" w:eastAsia="宋体" w:cs="宋体"/>
                <w:sz w:val="24"/>
                <w:szCs w:val="24"/>
                <w:rPrChange w:id="1712" w:author="一朝一夕" w:date="2025-07-16T16:19:59Z">
                  <w:rPr>
                    <w:rFonts w:hint="eastAsia"/>
                    <w:sz w:val="24"/>
                    <w:szCs w:val="24"/>
                  </w:rPr>
                </w:rPrChange>
              </w:rPr>
              <w:t>本项目为电子化交易项目，投标文件是供应商、投标人（以下简称“供应商”）通过中心投标文件制作系统制作，并经过电子签章和加密后生成的电子版投标文件。供应商投标时，不须提交纸质文件资料。</w:t>
            </w:r>
          </w:p>
          <w:p w14:paraId="2643AA5F">
            <w:pPr>
              <w:spacing w:line="420" w:lineRule="exact"/>
              <w:rPr>
                <w:rFonts w:hint="eastAsia" w:ascii="宋体" w:hAnsi="宋体" w:eastAsia="宋体" w:cs="宋体"/>
                <w:sz w:val="24"/>
                <w:szCs w:val="24"/>
                <w:rPrChange w:id="1713" w:author="一朝一夕" w:date="2025-07-16T16:19:59Z">
                  <w:rPr>
                    <w:sz w:val="24"/>
                    <w:szCs w:val="24"/>
                  </w:rPr>
                </w:rPrChange>
              </w:rPr>
            </w:pPr>
            <w:r>
              <w:rPr>
                <w:rFonts w:hint="eastAsia" w:ascii="宋体" w:hAnsi="宋体" w:eastAsia="宋体" w:cs="宋体"/>
                <w:sz w:val="24"/>
                <w:szCs w:val="24"/>
                <w:rPrChange w:id="1714" w:author="一朝一夕" w:date="2025-07-16T16:19:59Z">
                  <w:rPr>
                    <w:rFonts w:hint="eastAsia"/>
                    <w:sz w:val="24"/>
                    <w:szCs w:val="24"/>
                  </w:rPr>
                </w:rPrChange>
              </w:rPr>
              <w:t>电子化投标文件具体制作教材请供应商通过CA证书登录三门峡市公共资源电子化交易系统在 “交易智库”中下载操作流程</w:t>
            </w:r>
          </w:p>
          <w:p w14:paraId="3DE90CD4">
            <w:pPr>
              <w:spacing w:line="420" w:lineRule="exact"/>
              <w:rPr>
                <w:rFonts w:hint="eastAsia" w:ascii="宋体" w:hAnsi="宋体" w:eastAsia="宋体" w:cs="宋体"/>
                <w:sz w:val="24"/>
                <w:szCs w:val="24"/>
                <w:rPrChange w:id="1715" w:author="一朝一夕" w:date="2025-07-16T16:19:59Z">
                  <w:rPr>
                    <w:sz w:val="24"/>
                    <w:szCs w:val="24"/>
                  </w:rPr>
                </w:rPrChange>
              </w:rPr>
            </w:pPr>
            <w:r>
              <w:rPr>
                <w:rFonts w:hint="eastAsia" w:ascii="宋体" w:hAnsi="宋体" w:eastAsia="宋体" w:cs="宋体"/>
                <w:sz w:val="24"/>
                <w:szCs w:val="24"/>
                <w:rPrChange w:id="1716" w:author="一朝一夕" w:date="2025-07-16T16:19:59Z">
                  <w:rPr>
                    <w:rFonts w:hint="eastAsia"/>
                    <w:sz w:val="24"/>
                    <w:szCs w:val="24"/>
                  </w:rPr>
                </w:rPrChange>
              </w:rPr>
              <w:t>温馨提示：本项目为电子化、无纸化交易项目，供应商时不接受任何纸质资料，为保证您能投标成功，请需仔细阅读以下条款。</w:t>
            </w:r>
          </w:p>
          <w:p w14:paraId="5E63A141">
            <w:pPr>
              <w:spacing w:line="420" w:lineRule="exact"/>
              <w:rPr>
                <w:rFonts w:hint="eastAsia" w:ascii="宋体" w:hAnsi="宋体" w:eastAsia="宋体" w:cs="宋体"/>
                <w:sz w:val="24"/>
                <w:szCs w:val="24"/>
                <w:rPrChange w:id="1717" w:author="一朝一夕" w:date="2025-07-16T16:19:59Z">
                  <w:rPr>
                    <w:sz w:val="24"/>
                    <w:szCs w:val="24"/>
                  </w:rPr>
                </w:rPrChange>
              </w:rPr>
            </w:pPr>
            <w:r>
              <w:rPr>
                <w:rFonts w:hint="eastAsia" w:ascii="宋体" w:hAnsi="宋体" w:eastAsia="宋体" w:cs="宋体"/>
                <w:sz w:val="24"/>
                <w:szCs w:val="24"/>
                <w:rPrChange w:id="1718" w:author="一朝一夕" w:date="2025-07-16T16:19:59Z">
                  <w:rPr>
                    <w:rFonts w:hint="eastAsia"/>
                    <w:sz w:val="24"/>
                    <w:szCs w:val="24"/>
                  </w:rPr>
                </w:rPrChange>
              </w:rPr>
              <w:t>一、电子化投标</w:t>
            </w:r>
          </w:p>
          <w:p w14:paraId="11E3B59C">
            <w:pPr>
              <w:spacing w:line="420" w:lineRule="exact"/>
              <w:rPr>
                <w:rFonts w:hint="eastAsia" w:ascii="宋体" w:hAnsi="宋体" w:eastAsia="宋体" w:cs="宋体"/>
                <w:sz w:val="24"/>
                <w:szCs w:val="24"/>
                <w:rPrChange w:id="1719" w:author="一朝一夕" w:date="2025-07-16T16:19:59Z">
                  <w:rPr>
                    <w:sz w:val="24"/>
                    <w:szCs w:val="24"/>
                  </w:rPr>
                </w:rPrChange>
              </w:rPr>
            </w:pPr>
            <w:r>
              <w:rPr>
                <w:rFonts w:hint="eastAsia" w:ascii="宋体" w:hAnsi="宋体" w:eastAsia="宋体" w:cs="宋体"/>
                <w:sz w:val="24"/>
                <w:szCs w:val="24"/>
                <w:rPrChange w:id="1720" w:author="一朝一夕" w:date="2025-07-16T16:19:59Z">
                  <w:rPr>
                    <w:rFonts w:hint="eastAsia"/>
                    <w:sz w:val="24"/>
                    <w:szCs w:val="24"/>
                  </w:rPr>
                </w:rPrChange>
              </w:rPr>
              <w:t>（一）电子化投标文件的签章</w:t>
            </w:r>
          </w:p>
          <w:p w14:paraId="5FB529AF">
            <w:pPr>
              <w:spacing w:line="420" w:lineRule="exact"/>
              <w:rPr>
                <w:rFonts w:hint="eastAsia" w:ascii="宋体" w:hAnsi="宋体" w:eastAsia="宋体" w:cs="宋体"/>
                <w:sz w:val="24"/>
                <w:szCs w:val="24"/>
                <w:rPrChange w:id="1721" w:author="一朝一夕" w:date="2025-07-16T16:19:59Z">
                  <w:rPr>
                    <w:sz w:val="24"/>
                    <w:szCs w:val="24"/>
                  </w:rPr>
                </w:rPrChange>
              </w:rPr>
            </w:pPr>
            <w:r>
              <w:rPr>
                <w:rFonts w:hint="eastAsia" w:ascii="宋体" w:hAnsi="宋体" w:eastAsia="宋体" w:cs="宋体"/>
                <w:sz w:val="24"/>
                <w:szCs w:val="24"/>
                <w:rPrChange w:id="1722" w:author="一朝一夕" w:date="2025-07-16T16:19:59Z">
                  <w:rPr>
                    <w:rFonts w:hint="eastAsia"/>
                    <w:sz w:val="24"/>
                    <w:szCs w:val="24"/>
                  </w:rPr>
                </w:rPrChange>
              </w:rPr>
              <w:t>1、供应商在生成电子化投标文件后，应对电子化投标文件进行签章，未进行签章的视为无效投标。</w:t>
            </w:r>
          </w:p>
          <w:p w14:paraId="4658E87E">
            <w:pPr>
              <w:spacing w:line="420" w:lineRule="exact"/>
              <w:rPr>
                <w:rFonts w:hint="eastAsia" w:ascii="宋体" w:hAnsi="宋体" w:eastAsia="宋体" w:cs="宋体"/>
                <w:sz w:val="24"/>
                <w:szCs w:val="24"/>
                <w:rPrChange w:id="1723" w:author="一朝一夕" w:date="2025-07-16T16:19:59Z">
                  <w:rPr>
                    <w:sz w:val="24"/>
                    <w:szCs w:val="24"/>
                  </w:rPr>
                </w:rPrChange>
              </w:rPr>
            </w:pPr>
            <w:r>
              <w:rPr>
                <w:rFonts w:hint="eastAsia" w:ascii="宋体" w:hAnsi="宋体" w:eastAsia="宋体" w:cs="宋体"/>
                <w:sz w:val="24"/>
                <w:szCs w:val="24"/>
                <w:rPrChange w:id="1724" w:author="一朝一夕" w:date="2025-07-16T16:19:59Z">
                  <w:rPr>
                    <w:rFonts w:hint="eastAsia"/>
                    <w:sz w:val="24"/>
                    <w:szCs w:val="24"/>
                  </w:rPr>
                </w:rPrChang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hint="eastAsia" w:ascii="宋体" w:hAnsi="宋体" w:eastAsia="宋体" w:cs="宋体"/>
                <w:sz w:val="24"/>
                <w:szCs w:val="24"/>
                <w:rPrChange w:id="1725" w:author="一朝一夕" w:date="2025-07-16T16:19:59Z">
                  <w:rPr>
                    <w:sz w:val="24"/>
                    <w:szCs w:val="24"/>
                  </w:rPr>
                </w:rPrChange>
              </w:rPr>
              <w:t>https://download.bqpoint.com/download/downloadlist.html?SoftTypeCode=03</w:t>
            </w:r>
            <w:r>
              <w:rPr>
                <w:rFonts w:hint="eastAsia" w:ascii="宋体" w:hAnsi="宋体" w:eastAsia="宋体" w:cs="宋体"/>
                <w:sz w:val="24"/>
                <w:szCs w:val="24"/>
                <w:rPrChange w:id="1726" w:author="一朝一夕" w:date="2025-07-16T16:19:59Z">
                  <w:rPr>
                    <w:rFonts w:hint="eastAsia"/>
                    <w:sz w:val="24"/>
                    <w:szCs w:val="24"/>
                  </w:rPr>
                </w:rPrChange>
              </w:rPr>
              <w:t>进行下载。</w:t>
            </w:r>
          </w:p>
          <w:p w14:paraId="08C1DD5D">
            <w:pPr>
              <w:spacing w:line="420" w:lineRule="exact"/>
              <w:rPr>
                <w:rFonts w:hint="eastAsia" w:ascii="宋体" w:hAnsi="宋体" w:eastAsia="宋体" w:cs="宋体"/>
                <w:sz w:val="24"/>
                <w:szCs w:val="24"/>
                <w:rPrChange w:id="1727" w:author="一朝一夕" w:date="2025-07-16T16:19:59Z">
                  <w:rPr>
                    <w:sz w:val="24"/>
                    <w:szCs w:val="24"/>
                  </w:rPr>
                </w:rPrChange>
              </w:rPr>
            </w:pPr>
            <w:r>
              <w:rPr>
                <w:rFonts w:hint="eastAsia" w:ascii="宋体" w:hAnsi="宋体" w:eastAsia="宋体" w:cs="宋体"/>
                <w:sz w:val="24"/>
                <w:szCs w:val="24"/>
                <w:rPrChange w:id="1728" w:author="一朝一夕" w:date="2025-07-16T16:19:59Z">
                  <w:rPr>
                    <w:rFonts w:hint="eastAsia"/>
                    <w:sz w:val="24"/>
                    <w:szCs w:val="24"/>
                  </w:rPr>
                </w:rPrChange>
              </w:rPr>
              <w:t>（二）电子化投标文件的格式及上传投标</w:t>
            </w:r>
          </w:p>
          <w:p w14:paraId="422D0067">
            <w:pPr>
              <w:spacing w:line="420" w:lineRule="exact"/>
              <w:rPr>
                <w:rFonts w:hint="eastAsia" w:ascii="宋体" w:hAnsi="宋体" w:eastAsia="宋体" w:cs="宋体"/>
                <w:sz w:val="24"/>
                <w:szCs w:val="24"/>
                <w:rPrChange w:id="1729" w:author="一朝一夕" w:date="2025-07-16T16:19:59Z">
                  <w:rPr>
                    <w:sz w:val="24"/>
                    <w:szCs w:val="24"/>
                  </w:rPr>
                </w:rPrChange>
              </w:rPr>
            </w:pPr>
            <w:r>
              <w:rPr>
                <w:rFonts w:hint="eastAsia" w:ascii="宋体" w:hAnsi="宋体" w:eastAsia="宋体" w:cs="宋体"/>
                <w:sz w:val="24"/>
                <w:szCs w:val="24"/>
                <w:rPrChange w:id="1730" w:author="一朝一夕" w:date="2025-07-16T16:19:59Z">
                  <w:rPr>
                    <w:rFonts w:hint="eastAsia"/>
                    <w:sz w:val="24"/>
                    <w:szCs w:val="24"/>
                  </w:rPr>
                </w:rPrChange>
              </w:rPr>
              <w:t>1、供应商所上传的电子化投标文件，应是通过中心投标文件制作系统制作的（投标文件制作工具下载地址：</w:t>
            </w:r>
            <w:r>
              <w:rPr>
                <w:rFonts w:hint="eastAsia" w:ascii="宋体" w:hAnsi="宋体" w:eastAsia="宋体" w:cs="宋体"/>
                <w:sz w:val="24"/>
                <w:szCs w:val="24"/>
                <w:rPrChange w:id="1731" w:author="一朝一夕" w:date="2025-07-16T16:19:59Z">
                  <w:rPr>
                    <w:sz w:val="24"/>
                    <w:szCs w:val="24"/>
                  </w:rPr>
                </w:rPrChange>
              </w:rPr>
              <w:t>https://download.bqpoint.com/download/downloadlist.html?SoftTypeCode=03</w:t>
            </w:r>
            <w:r>
              <w:rPr>
                <w:rFonts w:hint="eastAsia" w:ascii="宋体" w:hAnsi="宋体" w:eastAsia="宋体" w:cs="宋体"/>
                <w:sz w:val="24"/>
                <w:szCs w:val="24"/>
                <w:rPrChange w:id="1732" w:author="一朝一夕" w:date="2025-07-16T16:19:59Z">
                  <w:rPr>
                    <w:rFonts w:hint="eastAsia"/>
                    <w:sz w:val="24"/>
                    <w:szCs w:val="24"/>
                  </w:rPr>
                </w:rPrChang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E213E9">
            <w:pPr>
              <w:spacing w:line="420" w:lineRule="exact"/>
              <w:rPr>
                <w:rFonts w:hint="eastAsia" w:ascii="宋体" w:hAnsi="宋体" w:eastAsia="宋体" w:cs="宋体"/>
                <w:sz w:val="24"/>
                <w:szCs w:val="24"/>
                <w:rPrChange w:id="1733" w:author="一朝一夕" w:date="2025-07-16T16:19:59Z">
                  <w:rPr>
                    <w:sz w:val="24"/>
                    <w:szCs w:val="24"/>
                  </w:rPr>
                </w:rPrChange>
              </w:rPr>
            </w:pPr>
            <w:r>
              <w:rPr>
                <w:rFonts w:hint="eastAsia" w:ascii="宋体" w:hAnsi="宋体" w:eastAsia="宋体" w:cs="宋体"/>
                <w:sz w:val="24"/>
                <w:szCs w:val="24"/>
                <w:rPrChange w:id="1734" w:author="一朝一夕" w:date="2025-07-16T16:19:59Z">
                  <w:rPr>
                    <w:rFonts w:hint="eastAsia"/>
                    <w:sz w:val="24"/>
                    <w:szCs w:val="24"/>
                  </w:rPr>
                </w:rPrChange>
              </w:rPr>
              <w:t>注：供应商投报多个标段的，需要每个标段单独制作电子投标文件。</w:t>
            </w:r>
          </w:p>
          <w:p w14:paraId="66EA91A9">
            <w:pPr>
              <w:spacing w:line="420" w:lineRule="exact"/>
              <w:rPr>
                <w:rFonts w:hint="eastAsia" w:ascii="宋体" w:hAnsi="宋体" w:eastAsia="宋体" w:cs="宋体"/>
                <w:sz w:val="24"/>
                <w:szCs w:val="24"/>
                <w:rPrChange w:id="1735" w:author="一朝一夕" w:date="2025-07-16T16:19:59Z">
                  <w:rPr>
                    <w:sz w:val="24"/>
                    <w:szCs w:val="24"/>
                  </w:rPr>
                </w:rPrChange>
              </w:rPr>
            </w:pPr>
            <w:r>
              <w:rPr>
                <w:rFonts w:hint="eastAsia" w:ascii="宋体" w:hAnsi="宋体" w:eastAsia="宋体" w:cs="宋体"/>
                <w:sz w:val="24"/>
                <w:szCs w:val="24"/>
                <w:rPrChange w:id="1736" w:author="一朝一夕" w:date="2025-07-16T16:19:59Z">
                  <w:rPr>
                    <w:rFonts w:hint="eastAsia"/>
                    <w:sz w:val="24"/>
                    <w:szCs w:val="24"/>
                  </w:rPr>
                </w:rPrChange>
              </w:rPr>
              <w:t>2、电子化投标文件应在投标截止时间前成功上传至三门峡市公共资源电子化交易系统。至投标截止时间止，仍未上传成功的电子化投标文件将不予接收。</w:t>
            </w:r>
          </w:p>
          <w:p w14:paraId="609359B7">
            <w:pPr>
              <w:spacing w:line="420" w:lineRule="exact"/>
              <w:rPr>
                <w:rFonts w:hint="eastAsia" w:ascii="宋体" w:hAnsi="宋体" w:eastAsia="宋体" w:cs="宋体"/>
                <w:sz w:val="24"/>
                <w:szCs w:val="24"/>
                <w:rPrChange w:id="1737" w:author="一朝一夕" w:date="2025-07-16T16:19:59Z">
                  <w:rPr>
                    <w:sz w:val="24"/>
                    <w:szCs w:val="24"/>
                  </w:rPr>
                </w:rPrChange>
              </w:rPr>
            </w:pPr>
            <w:r>
              <w:rPr>
                <w:rFonts w:hint="eastAsia" w:ascii="宋体" w:hAnsi="宋体" w:eastAsia="宋体" w:cs="宋体"/>
                <w:sz w:val="24"/>
                <w:szCs w:val="24"/>
                <w:rPrChange w:id="1738" w:author="一朝一夕" w:date="2025-07-16T16:19:59Z">
                  <w:rPr>
                    <w:rFonts w:hint="eastAsia"/>
                    <w:sz w:val="24"/>
                    <w:szCs w:val="24"/>
                  </w:rPr>
                </w:rPrChang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426F5D98">
            <w:pPr>
              <w:spacing w:line="420" w:lineRule="exact"/>
              <w:rPr>
                <w:rFonts w:hint="eastAsia" w:ascii="宋体" w:hAnsi="宋体" w:eastAsia="宋体" w:cs="宋体"/>
                <w:sz w:val="24"/>
                <w:szCs w:val="24"/>
                <w:rPrChange w:id="1739" w:author="一朝一夕" w:date="2025-07-16T16:19:59Z">
                  <w:rPr>
                    <w:sz w:val="24"/>
                    <w:szCs w:val="24"/>
                  </w:rPr>
                </w:rPrChange>
              </w:rPr>
            </w:pPr>
            <w:r>
              <w:rPr>
                <w:rFonts w:hint="eastAsia" w:ascii="宋体" w:hAnsi="宋体" w:eastAsia="宋体" w:cs="宋体"/>
                <w:sz w:val="24"/>
                <w:szCs w:val="24"/>
                <w:rPrChange w:id="1740" w:author="一朝一夕" w:date="2025-07-16T16:19:59Z">
                  <w:rPr>
                    <w:rFonts w:hint="eastAsia"/>
                    <w:sz w:val="24"/>
                    <w:szCs w:val="24"/>
                  </w:rPr>
                </w:rPrChange>
              </w:rPr>
              <w:t>技术联系电话：400-998-0000</w:t>
            </w:r>
          </w:p>
          <w:p w14:paraId="53835771">
            <w:pPr>
              <w:spacing w:line="420" w:lineRule="exact"/>
              <w:rPr>
                <w:rFonts w:hint="eastAsia" w:ascii="宋体" w:hAnsi="宋体" w:eastAsia="宋体" w:cs="宋体"/>
                <w:sz w:val="24"/>
                <w:szCs w:val="24"/>
                <w:rPrChange w:id="1741" w:author="一朝一夕" w:date="2025-07-16T16:19:59Z">
                  <w:rPr>
                    <w:sz w:val="24"/>
                    <w:szCs w:val="24"/>
                  </w:rPr>
                </w:rPrChange>
              </w:rPr>
            </w:pPr>
            <w:r>
              <w:rPr>
                <w:rFonts w:hint="eastAsia" w:ascii="宋体" w:hAnsi="宋体" w:eastAsia="宋体" w:cs="宋体"/>
                <w:sz w:val="24"/>
                <w:szCs w:val="24"/>
                <w:rPrChange w:id="1742" w:author="一朝一夕" w:date="2025-07-16T16:19:59Z">
                  <w:rPr>
                    <w:rFonts w:hint="eastAsia"/>
                    <w:sz w:val="24"/>
                    <w:szCs w:val="24"/>
                  </w:rPr>
                </w:rPrChange>
              </w:rPr>
              <w:t>主体库咨询电话:0398-3117815</w:t>
            </w:r>
          </w:p>
          <w:p w14:paraId="62D69606">
            <w:pPr>
              <w:spacing w:line="420" w:lineRule="exact"/>
              <w:rPr>
                <w:rFonts w:hint="eastAsia" w:ascii="宋体" w:hAnsi="宋体" w:eastAsia="宋体" w:cs="宋体"/>
                <w:sz w:val="24"/>
                <w:szCs w:val="24"/>
                <w:rPrChange w:id="1743" w:author="一朝一夕" w:date="2025-07-16T16:19:59Z">
                  <w:rPr>
                    <w:sz w:val="24"/>
                    <w:szCs w:val="24"/>
                  </w:rPr>
                </w:rPrChange>
              </w:rPr>
            </w:pPr>
            <w:r>
              <w:rPr>
                <w:rFonts w:hint="eastAsia" w:ascii="宋体" w:hAnsi="宋体" w:eastAsia="宋体" w:cs="宋体"/>
                <w:sz w:val="24"/>
                <w:szCs w:val="24"/>
                <w:rPrChange w:id="1744" w:author="一朝一夕" w:date="2025-07-16T16:19:59Z">
                  <w:rPr>
                    <w:rFonts w:hint="eastAsia"/>
                    <w:sz w:val="24"/>
                    <w:szCs w:val="24"/>
                  </w:rPr>
                </w:rPrChange>
              </w:rPr>
              <w:t>CA证书制发:0398-2181635</w:t>
            </w:r>
          </w:p>
          <w:p w14:paraId="3EC37421">
            <w:pPr>
              <w:spacing w:line="420" w:lineRule="exact"/>
              <w:rPr>
                <w:rFonts w:hint="eastAsia" w:ascii="宋体" w:hAnsi="宋体" w:eastAsia="宋体" w:cs="宋体"/>
                <w:sz w:val="24"/>
                <w:szCs w:val="24"/>
                <w:rPrChange w:id="1745" w:author="一朝一夕" w:date="2025-07-16T16:19:59Z">
                  <w:rPr>
                    <w:sz w:val="24"/>
                    <w:szCs w:val="24"/>
                  </w:rPr>
                </w:rPrChange>
              </w:rPr>
            </w:pPr>
            <w:r>
              <w:rPr>
                <w:rFonts w:hint="eastAsia" w:ascii="宋体" w:hAnsi="宋体" w:eastAsia="宋体" w:cs="宋体"/>
                <w:sz w:val="24"/>
                <w:szCs w:val="24"/>
                <w:rPrChange w:id="1746" w:author="一朝一夕" w:date="2025-07-16T16:19:59Z">
                  <w:rPr>
                    <w:rFonts w:hint="eastAsia"/>
                    <w:sz w:val="24"/>
                    <w:szCs w:val="24"/>
                  </w:rPr>
                </w:rPrChange>
              </w:rPr>
              <w:t>科技信息科:0398-3117095</w:t>
            </w:r>
          </w:p>
          <w:p w14:paraId="05B41217">
            <w:pPr>
              <w:spacing w:line="420" w:lineRule="exact"/>
              <w:rPr>
                <w:rFonts w:hint="eastAsia" w:ascii="宋体" w:hAnsi="宋体" w:eastAsia="宋体" w:cs="宋体"/>
                <w:sz w:val="24"/>
                <w:szCs w:val="24"/>
                <w:rPrChange w:id="1747" w:author="一朝一夕" w:date="2025-07-16T16:19:59Z">
                  <w:rPr>
                    <w:sz w:val="24"/>
                    <w:szCs w:val="24"/>
                  </w:rPr>
                </w:rPrChange>
              </w:rPr>
            </w:pPr>
            <w:r>
              <w:rPr>
                <w:rFonts w:hint="eastAsia" w:ascii="宋体" w:hAnsi="宋体" w:eastAsia="宋体" w:cs="宋体"/>
                <w:sz w:val="24"/>
                <w:szCs w:val="24"/>
                <w:rPrChange w:id="1748" w:author="一朝一夕" w:date="2025-07-16T16:19:59Z">
                  <w:rPr>
                    <w:rFonts w:hint="eastAsia"/>
                    <w:sz w:val="24"/>
                    <w:szCs w:val="24"/>
                  </w:rPr>
                </w:rPrChange>
              </w:rPr>
              <w:t>（三）电子化项目开标、解密、唱标、评标</w:t>
            </w:r>
          </w:p>
          <w:p w14:paraId="1E7004E4">
            <w:pPr>
              <w:spacing w:line="420" w:lineRule="exact"/>
              <w:rPr>
                <w:rFonts w:hint="eastAsia" w:ascii="宋体" w:hAnsi="宋体" w:eastAsia="宋体" w:cs="宋体"/>
                <w:sz w:val="24"/>
                <w:szCs w:val="24"/>
                <w:rPrChange w:id="1749" w:author="一朝一夕" w:date="2025-07-16T16:19:59Z">
                  <w:rPr>
                    <w:sz w:val="24"/>
                    <w:szCs w:val="24"/>
                  </w:rPr>
                </w:rPrChange>
              </w:rPr>
            </w:pPr>
            <w:r>
              <w:rPr>
                <w:rFonts w:hint="eastAsia" w:ascii="宋体" w:hAnsi="宋体" w:eastAsia="宋体" w:cs="宋体"/>
                <w:sz w:val="24"/>
                <w:szCs w:val="24"/>
                <w:rPrChange w:id="1750" w:author="一朝一夕" w:date="2025-07-16T16:19:59Z">
                  <w:rPr>
                    <w:rFonts w:hint="eastAsia"/>
                    <w:sz w:val="24"/>
                    <w:szCs w:val="24"/>
                  </w:rPr>
                </w:rPrChang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eastAsia="宋体" w:cs="宋体"/>
                <w:sz w:val="24"/>
                <w:szCs w:val="24"/>
                <w:rPrChange w:id="1751" w:author="一朝一夕" w:date="2025-07-16T16:19:59Z">
                  <w:rPr>
                    <w:rFonts w:hint="eastAsia" w:cs="宋体"/>
                    <w:sz w:val="24"/>
                    <w:szCs w:val="24"/>
                  </w:rPr>
                </w:rPrChange>
              </w:rPr>
              <w:t>网址为</w:t>
            </w:r>
            <w:r>
              <w:rPr>
                <w:rFonts w:hint="eastAsia" w:ascii="宋体" w:hAnsi="宋体" w:eastAsia="宋体" w:cs="宋体"/>
                <w:sz w:val="24"/>
                <w:szCs w:val="24"/>
                <w:rPrChange w:id="1752" w:author="一朝一夕" w:date="2025-07-16T16:19:59Z">
                  <w:rPr>
                    <w:rFonts w:cs="宋体"/>
                    <w:sz w:val="24"/>
                    <w:szCs w:val="24"/>
                  </w:rPr>
                </w:rPrChange>
              </w:rPr>
              <w:t>http://120.194.249.36:10094/BidOpening/bidopeninghallaction/hall/login</w:t>
            </w:r>
            <w:r>
              <w:rPr>
                <w:rFonts w:hint="eastAsia" w:ascii="宋体" w:hAnsi="宋体" w:eastAsia="宋体" w:cs="宋体"/>
                <w:sz w:val="24"/>
                <w:szCs w:val="24"/>
                <w:rPrChange w:id="1753" w:author="一朝一夕" w:date="2025-07-16T16:19:59Z">
                  <w:rPr>
                    <w:rFonts w:hint="eastAsia"/>
                    <w:sz w:val="24"/>
                    <w:szCs w:val="24"/>
                  </w:rPr>
                </w:rPrChange>
              </w:rPr>
              <w:t>）,在线准时参加开标活动并进行投标文件解密等。</w:t>
            </w:r>
          </w:p>
          <w:p w14:paraId="39B5D601">
            <w:pPr>
              <w:spacing w:line="420" w:lineRule="exact"/>
              <w:rPr>
                <w:rFonts w:hint="eastAsia" w:ascii="宋体" w:hAnsi="宋体" w:eastAsia="宋体" w:cs="宋体"/>
                <w:sz w:val="24"/>
                <w:szCs w:val="24"/>
                <w:rPrChange w:id="1754" w:author="一朝一夕" w:date="2025-07-16T16:19:59Z">
                  <w:rPr>
                    <w:sz w:val="24"/>
                    <w:szCs w:val="24"/>
                  </w:rPr>
                </w:rPrChange>
              </w:rPr>
            </w:pPr>
            <w:r>
              <w:rPr>
                <w:rFonts w:hint="eastAsia" w:ascii="宋体" w:hAnsi="宋体" w:eastAsia="宋体" w:cs="宋体"/>
                <w:sz w:val="24"/>
                <w:szCs w:val="24"/>
                <w:rPrChange w:id="1755" w:author="一朝一夕" w:date="2025-07-16T16:19:59Z">
                  <w:rPr>
                    <w:rFonts w:hint="eastAsia"/>
                    <w:sz w:val="24"/>
                    <w:szCs w:val="24"/>
                  </w:rPr>
                </w:rPrChang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15AE133">
            <w:pPr>
              <w:spacing w:line="420" w:lineRule="exact"/>
              <w:rPr>
                <w:rFonts w:hint="eastAsia" w:ascii="宋体" w:hAnsi="宋体" w:eastAsia="宋体" w:cs="宋体"/>
                <w:sz w:val="24"/>
                <w:szCs w:val="24"/>
                <w:rPrChange w:id="1756" w:author="一朝一夕" w:date="2025-07-16T16:19:59Z">
                  <w:rPr>
                    <w:sz w:val="24"/>
                    <w:szCs w:val="24"/>
                  </w:rPr>
                </w:rPrChange>
              </w:rPr>
            </w:pPr>
            <w:r>
              <w:rPr>
                <w:rFonts w:hint="eastAsia" w:ascii="宋体" w:hAnsi="宋体" w:eastAsia="宋体" w:cs="宋体"/>
                <w:sz w:val="24"/>
                <w:szCs w:val="24"/>
                <w:rPrChange w:id="1757" w:author="一朝一夕" w:date="2025-07-16T16:19:59Z">
                  <w:rPr>
                    <w:rFonts w:hint="eastAsia"/>
                    <w:sz w:val="24"/>
                    <w:szCs w:val="24"/>
                  </w:rPr>
                </w:rPrChange>
              </w:rPr>
              <w:t>3、电子化投标文件解密异常的处理</w:t>
            </w:r>
          </w:p>
          <w:p w14:paraId="08B9B1EF">
            <w:pPr>
              <w:spacing w:line="420" w:lineRule="exact"/>
              <w:rPr>
                <w:rFonts w:hint="eastAsia" w:ascii="宋体" w:hAnsi="宋体" w:eastAsia="宋体" w:cs="宋体"/>
                <w:sz w:val="24"/>
                <w:szCs w:val="24"/>
                <w:rPrChange w:id="1758" w:author="一朝一夕" w:date="2025-07-16T16:19:59Z">
                  <w:rPr>
                    <w:sz w:val="24"/>
                    <w:szCs w:val="24"/>
                  </w:rPr>
                </w:rPrChange>
              </w:rPr>
            </w:pPr>
            <w:r>
              <w:rPr>
                <w:rFonts w:hint="eastAsia" w:ascii="宋体" w:hAnsi="宋体" w:eastAsia="宋体" w:cs="宋体"/>
                <w:sz w:val="24"/>
                <w:szCs w:val="24"/>
                <w:rPrChange w:id="1759" w:author="一朝一夕" w:date="2025-07-16T16:19:59Z">
                  <w:rPr>
                    <w:rFonts w:hint="eastAsia"/>
                    <w:sz w:val="24"/>
                    <w:szCs w:val="24"/>
                  </w:rPr>
                </w:rPrChange>
              </w:rPr>
              <w:t>如出现供应商的电子投标文件无法解密等异常情况，供应商应及时致电中介服务机构说明。投标文件异常，按以下步骤进行处理：</w:t>
            </w:r>
          </w:p>
          <w:p w14:paraId="27872F3A">
            <w:pPr>
              <w:spacing w:line="420" w:lineRule="exact"/>
              <w:rPr>
                <w:rFonts w:hint="eastAsia" w:ascii="宋体" w:hAnsi="宋体" w:eastAsia="宋体" w:cs="宋体"/>
                <w:sz w:val="24"/>
                <w:szCs w:val="24"/>
                <w:rPrChange w:id="1760" w:author="一朝一夕" w:date="2025-07-16T16:19:59Z">
                  <w:rPr>
                    <w:sz w:val="24"/>
                    <w:szCs w:val="24"/>
                  </w:rPr>
                </w:rPrChange>
              </w:rPr>
            </w:pPr>
            <w:r>
              <w:rPr>
                <w:rFonts w:hint="eastAsia" w:ascii="宋体" w:hAnsi="宋体" w:eastAsia="宋体" w:cs="宋体"/>
                <w:sz w:val="24"/>
                <w:szCs w:val="24"/>
                <w:rPrChange w:id="1761" w:author="一朝一夕" w:date="2025-07-16T16:19:59Z">
                  <w:rPr>
                    <w:rFonts w:hint="eastAsia"/>
                    <w:sz w:val="24"/>
                    <w:szCs w:val="24"/>
                  </w:rPr>
                </w:rPrChange>
              </w:rPr>
              <w:t>（1）首先由技术人员进行问题排查。</w:t>
            </w:r>
          </w:p>
          <w:p w14:paraId="579174A5">
            <w:pPr>
              <w:spacing w:line="420" w:lineRule="exact"/>
              <w:rPr>
                <w:rFonts w:hint="eastAsia" w:ascii="宋体" w:hAnsi="宋体" w:eastAsia="宋体" w:cs="宋体"/>
                <w:sz w:val="24"/>
                <w:szCs w:val="24"/>
                <w:rPrChange w:id="1762" w:author="一朝一夕" w:date="2025-07-16T16:19:59Z">
                  <w:rPr>
                    <w:sz w:val="24"/>
                    <w:szCs w:val="24"/>
                  </w:rPr>
                </w:rPrChange>
              </w:rPr>
            </w:pPr>
            <w:r>
              <w:rPr>
                <w:rFonts w:hint="eastAsia" w:ascii="宋体" w:hAnsi="宋体" w:eastAsia="宋体" w:cs="宋体"/>
                <w:sz w:val="24"/>
                <w:szCs w:val="24"/>
                <w:rPrChange w:id="1763" w:author="一朝一夕" w:date="2025-07-16T16:19:59Z">
                  <w:rPr>
                    <w:rFonts w:hint="eastAsia"/>
                    <w:sz w:val="24"/>
                    <w:szCs w:val="24"/>
                  </w:rPr>
                </w:rPrChange>
              </w:rPr>
              <w:t>（2）经技术人员排查后，是供应商文件自身问题导致投标文件无法解密的，该投标文件将不予接收、解密和唱标。开标会议继续进行。</w:t>
            </w:r>
          </w:p>
          <w:p w14:paraId="780ED3AC">
            <w:pPr>
              <w:spacing w:line="420" w:lineRule="exact"/>
              <w:rPr>
                <w:rFonts w:hint="eastAsia" w:ascii="宋体" w:hAnsi="宋体" w:eastAsia="宋体" w:cs="宋体"/>
                <w:sz w:val="24"/>
                <w:szCs w:val="24"/>
                <w:rPrChange w:id="1764" w:author="一朝一夕" w:date="2025-07-16T16:19:59Z">
                  <w:rPr>
                    <w:sz w:val="24"/>
                    <w:szCs w:val="24"/>
                  </w:rPr>
                </w:rPrChange>
              </w:rPr>
            </w:pPr>
            <w:r>
              <w:rPr>
                <w:rFonts w:hint="eastAsia" w:ascii="宋体" w:hAnsi="宋体" w:eastAsia="宋体" w:cs="宋体"/>
                <w:sz w:val="24"/>
                <w:szCs w:val="24"/>
                <w:rPrChange w:id="1765" w:author="一朝一夕" w:date="2025-07-16T16:19:59Z">
                  <w:rPr>
                    <w:rFonts w:hint="eastAsia"/>
                    <w:sz w:val="24"/>
                    <w:szCs w:val="24"/>
                  </w:rPr>
                </w:rPrChang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F1D104">
            <w:pPr>
              <w:spacing w:line="420" w:lineRule="exact"/>
              <w:rPr>
                <w:rFonts w:hint="eastAsia" w:ascii="宋体" w:hAnsi="宋体" w:eastAsia="宋体" w:cs="宋体"/>
                <w:sz w:val="24"/>
                <w:szCs w:val="24"/>
                <w:rPrChange w:id="1766" w:author="一朝一夕" w:date="2025-07-16T16:19:59Z">
                  <w:rPr>
                    <w:sz w:val="24"/>
                    <w:szCs w:val="24"/>
                  </w:rPr>
                </w:rPrChange>
              </w:rPr>
            </w:pPr>
            <w:r>
              <w:rPr>
                <w:rFonts w:hint="eastAsia" w:ascii="宋体" w:hAnsi="宋体" w:eastAsia="宋体" w:cs="宋体"/>
                <w:sz w:val="24"/>
                <w:szCs w:val="24"/>
                <w:rPrChange w:id="1767" w:author="一朝一夕" w:date="2025-07-16T16:19:59Z">
                  <w:rPr>
                    <w:rFonts w:hint="eastAsia"/>
                    <w:sz w:val="24"/>
                    <w:szCs w:val="24"/>
                  </w:rPr>
                </w:rPrChange>
              </w:rPr>
              <w:t>4、待所有供应商投标文件解密完成后，由中介服务机构操作，对所有已解密投标文件进行唱标。</w:t>
            </w:r>
          </w:p>
          <w:p w14:paraId="0068DE24">
            <w:pPr>
              <w:spacing w:line="420" w:lineRule="exact"/>
              <w:rPr>
                <w:rFonts w:hint="eastAsia" w:ascii="宋体" w:hAnsi="宋体" w:eastAsia="宋体" w:cs="宋体"/>
                <w:sz w:val="24"/>
                <w:szCs w:val="24"/>
                <w:rPrChange w:id="1768" w:author="一朝一夕" w:date="2025-07-16T16:19:59Z">
                  <w:rPr>
                    <w:sz w:val="24"/>
                    <w:szCs w:val="24"/>
                  </w:rPr>
                </w:rPrChange>
              </w:rPr>
            </w:pPr>
            <w:r>
              <w:rPr>
                <w:rFonts w:hint="eastAsia" w:ascii="宋体" w:hAnsi="宋体" w:eastAsia="宋体" w:cs="宋体"/>
                <w:sz w:val="24"/>
                <w:szCs w:val="24"/>
                <w:rPrChange w:id="1769" w:author="一朝一夕" w:date="2025-07-16T16:19:59Z">
                  <w:rPr>
                    <w:rFonts w:hint="eastAsia"/>
                    <w:sz w:val="24"/>
                    <w:szCs w:val="24"/>
                  </w:rPr>
                </w:rPrChange>
              </w:rPr>
              <w:t>供应商应保证在开标期间电话、电脑、网络能够正常工作，供应商因停电、电脑病毒、网络堵塞等原因，未在规定的解密时间内对投标文件进行解密的，其投标文件不予接收、唱标。</w:t>
            </w:r>
          </w:p>
          <w:p w14:paraId="4197A639">
            <w:pPr>
              <w:spacing w:line="420" w:lineRule="exact"/>
              <w:rPr>
                <w:rFonts w:hint="eastAsia" w:ascii="宋体" w:hAnsi="宋体" w:eastAsia="宋体" w:cs="宋体"/>
                <w:sz w:val="24"/>
                <w:szCs w:val="24"/>
                <w:rPrChange w:id="1770" w:author="一朝一夕" w:date="2025-07-16T16:19:59Z">
                  <w:rPr>
                    <w:sz w:val="24"/>
                    <w:szCs w:val="24"/>
                  </w:rPr>
                </w:rPrChange>
              </w:rPr>
            </w:pPr>
            <w:r>
              <w:rPr>
                <w:rFonts w:hint="eastAsia" w:ascii="宋体" w:hAnsi="宋体" w:eastAsia="宋体" w:cs="宋体"/>
                <w:sz w:val="24"/>
                <w:szCs w:val="24"/>
                <w:rPrChange w:id="1771" w:author="一朝一夕" w:date="2025-07-16T16:19:59Z">
                  <w:rPr>
                    <w:rFonts w:hint="eastAsia"/>
                    <w:sz w:val="24"/>
                    <w:szCs w:val="24"/>
                  </w:rPr>
                </w:rPrChang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DAB1A64">
            <w:pPr>
              <w:spacing w:line="420" w:lineRule="exact"/>
              <w:rPr>
                <w:rFonts w:hint="eastAsia" w:ascii="宋体" w:hAnsi="宋体" w:eastAsia="宋体" w:cs="宋体"/>
                <w:sz w:val="24"/>
                <w:szCs w:val="24"/>
                <w:rPrChange w:id="1772" w:author="一朝一夕" w:date="2025-07-16T16:19:59Z">
                  <w:rPr>
                    <w:sz w:val="24"/>
                    <w:szCs w:val="24"/>
                  </w:rPr>
                </w:rPrChange>
              </w:rPr>
            </w:pPr>
            <w:r>
              <w:rPr>
                <w:rFonts w:hint="eastAsia" w:ascii="宋体" w:hAnsi="宋体" w:eastAsia="宋体" w:cs="宋体"/>
                <w:sz w:val="24"/>
                <w:szCs w:val="24"/>
                <w:rPrChange w:id="1773" w:author="一朝一夕" w:date="2025-07-16T16:19:59Z">
                  <w:rPr>
                    <w:rFonts w:hint="eastAsia"/>
                    <w:sz w:val="24"/>
                    <w:szCs w:val="24"/>
                  </w:rPr>
                </w:rPrChang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2C5EF528">
            <w:pPr>
              <w:spacing w:line="420" w:lineRule="exact"/>
              <w:rPr>
                <w:rFonts w:hint="eastAsia" w:ascii="宋体" w:hAnsi="宋体" w:eastAsia="宋体" w:cs="宋体"/>
                <w:sz w:val="24"/>
                <w:szCs w:val="24"/>
                <w:rPrChange w:id="1774" w:author="一朝一夕" w:date="2025-07-16T16:19:59Z">
                  <w:rPr>
                    <w:sz w:val="24"/>
                    <w:szCs w:val="24"/>
                  </w:rPr>
                </w:rPrChange>
              </w:rPr>
            </w:pPr>
            <w:r>
              <w:rPr>
                <w:rFonts w:hint="eastAsia" w:ascii="宋体" w:hAnsi="宋体" w:eastAsia="宋体" w:cs="宋体"/>
                <w:sz w:val="24"/>
                <w:szCs w:val="24"/>
                <w:rPrChange w:id="1775" w:author="一朝一夕" w:date="2025-07-16T16:19:59Z">
                  <w:rPr>
                    <w:rFonts w:hint="eastAsia"/>
                    <w:sz w:val="24"/>
                    <w:szCs w:val="24"/>
                  </w:rPr>
                </w:rPrChange>
              </w:rPr>
              <w:t>7、如磋商小组对需要回复的供应商连续三次致电未接通的，视为供应商放弃回复，磋商小组将自行对需要回复的内容进行认定。</w:t>
            </w:r>
          </w:p>
          <w:p w14:paraId="461B5482">
            <w:pPr>
              <w:spacing w:line="420" w:lineRule="exact"/>
              <w:rPr>
                <w:rFonts w:hint="eastAsia" w:ascii="宋体" w:hAnsi="宋体" w:eastAsia="宋体" w:cs="宋体"/>
                <w:sz w:val="24"/>
                <w:szCs w:val="24"/>
                <w:rPrChange w:id="1776" w:author="一朝一夕" w:date="2025-07-16T16:19:59Z">
                  <w:rPr>
                    <w:sz w:val="24"/>
                    <w:szCs w:val="24"/>
                  </w:rPr>
                </w:rPrChange>
              </w:rPr>
            </w:pPr>
            <w:r>
              <w:rPr>
                <w:rFonts w:hint="eastAsia" w:ascii="宋体" w:hAnsi="宋体" w:eastAsia="宋体" w:cs="宋体"/>
                <w:sz w:val="24"/>
                <w:szCs w:val="24"/>
                <w:rPrChange w:id="1777" w:author="一朝一夕" w:date="2025-07-16T16:19:59Z">
                  <w:rPr>
                    <w:rFonts w:hint="eastAsia"/>
                    <w:sz w:val="24"/>
                    <w:szCs w:val="24"/>
                  </w:rPr>
                </w:rPrChange>
              </w:rPr>
              <w:t>二、相关证书原件的提交</w:t>
            </w:r>
          </w:p>
          <w:p w14:paraId="738A7921">
            <w:pPr>
              <w:spacing w:line="420" w:lineRule="exact"/>
              <w:rPr>
                <w:rFonts w:hint="eastAsia" w:ascii="宋体" w:hAnsi="宋体" w:eastAsia="宋体" w:cs="宋体"/>
                <w:sz w:val="24"/>
                <w:szCs w:val="24"/>
                <w:rPrChange w:id="1778" w:author="一朝一夕" w:date="2025-07-16T16:19:59Z">
                  <w:rPr>
                    <w:sz w:val="24"/>
                    <w:szCs w:val="24"/>
                  </w:rPr>
                </w:rPrChange>
              </w:rPr>
            </w:pPr>
            <w:r>
              <w:rPr>
                <w:rFonts w:hint="eastAsia" w:ascii="宋体" w:hAnsi="宋体" w:eastAsia="宋体" w:cs="宋体"/>
                <w:sz w:val="24"/>
                <w:szCs w:val="24"/>
                <w:rPrChange w:id="1779" w:author="一朝一夕" w:date="2025-07-16T16:19:59Z">
                  <w:rPr>
                    <w:rFonts w:hint="eastAsia"/>
                    <w:sz w:val="24"/>
                    <w:szCs w:val="24"/>
                  </w:rPr>
                </w:rPrChange>
              </w:rPr>
              <w:t>本项目实行资格后审，资格评审以投标文件为准，其上传资料真实性由供应商自行承担，同时，供应商要完善主体库。</w:t>
            </w:r>
          </w:p>
          <w:p w14:paraId="1E87231F">
            <w:pPr>
              <w:spacing w:line="420" w:lineRule="exact"/>
              <w:rPr>
                <w:rFonts w:hint="eastAsia" w:ascii="宋体" w:hAnsi="宋体" w:eastAsia="宋体" w:cs="宋体"/>
                <w:sz w:val="24"/>
                <w:szCs w:val="24"/>
                <w:rPrChange w:id="1780" w:author="一朝一夕" w:date="2025-07-16T16:19:59Z">
                  <w:rPr>
                    <w:sz w:val="24"/>
                    <w:szCs w:val="24"/>
                  </w:rPr>
                </w:rPrChange>
              </w:rPr>
            </w:pPr>
            <w:r>
              <w:rPr>
                <w:rFonts w:hint="eastAsia" w:ascii="宋体" w:hAnsi="宋体" w:eastAsia="宋体" w:cs="宋体"/>
                <w:sz w:val="24"/>
                <w:szCs w:val="24"/>
                <w:rPrChange w:id="1781" w:author="一朝一夕" w:date="2025-07-16T16:19:59Z">
                  <w:rPr>
                    <w:rFonts w:hint="eastAsia"/>
                    <w:sz w:val="24"/>
                    <w:szCs w:val="24"/>
                  </w:rPr>
                </w:rPrChange>
              </w:rPr>
              <w:t>提示：本项目为电子化、无纸化交易项目，开标时不再接受任何纸质资料，为保证您能投标成功，请需仔细阅读以上条款。</w:t>
            </w:r>
          </w:p>
        </w:tc>
      </w:tr>
    </w:tbl>
    <w:p w14:paraId="1A6F48E4">
      <w:pPr>
        <w:spacing w:line="360" w:lineRule="auto"/>
        <w:ind w:firstLine="480" w:firstLineChars="200"/>
        <w:jc w:val="left"/>
        <w:outlineLvl w:val="0"/>
        <w:rPr>
          <w:ins w:id="1783" w:author="一朝一夕" w:date="2025-07-16T16:21:51Z"/>
          <w:rFonts w:hint="eastAsia" w:ascii="Times New Roman" w:hAnsi="Times New Roman" w:cs="Times New Roman"/>
          <w:sz w:val="24"/>
          <w:szCs w:val="24"/>
        </w:rPr>
        <w:pPrChange w:id="1782" w:author="一朝一夕" w:date="2025-07-16T18:24:17Z">
          <w:pPr>
            <w:spacing w:line="360" w:lineRule="auto"/>
            <w:ind w:firstLine="480" w:firstLineChars="200"/>
          </w:pPr>
        </w:pPrChange>
      </w:pPr>
      <w:r>
        <w:rPr>
          <w:rFonts w:hint="eastAsia" w:ascii="Times New Roman" w:hAnsi="Times New Roman" w:cs="Times New Roman"/>
          <w:bCs/>
          <w:kern w:val="0"/>
          <w:sz w:val="24"/>
          <w:szCs w:val="24"/>
        </w:rPr>
        <w:br w:type="page"/>
      </w:r>
      <w:ins w:id="1784" w:author="一朝一夕" w:date="2025-07-16T16:21:51Z">
        <w:bookmarkStart w:id="22" w:name="_Toc120614214"/>
        <w:bookmarkEnd w:id="22"/>
        <w:bookmarkStart w:id="23" w:name="_Toc513029203"/>
        <w:bookmarkEnd w:id="23"/>
        <w:bookmarkStart w:id="24" w:name="_Toc517178993"/>
        <w:bookmarkEnd w:id="24"/>
        <w:bookmarkStart w:id="25" w:name="_Toc16770549"/>
        <w:bookmarkEnd w:id="25"/>
        <w:bookmarkStart w:id="26" w:name="_Toc16938519"/>
        <w:bookmarkEnd w:id="26"/>
        <w:bookmarkStart w:id="27" w:name="_Toc20823275"/>
        <w:bookmarkEnd w:id="27"/>
        <w:bookmarkStart w:id="28" w:name="_Toc2341_WPSOffice_Level1"/>
        <w:bookmarkStart w:id="29" w:name="_Toc27375_WPSOffice_Level1"/>
        <w:bookmarkStart w:id="30" w:name="_Toc4714_WPSOffice_Level1"/>
        <w:bookmarkStart w:id="31" w:name="_Toc3111_WPSOffice_Level1"/>
        <w:bookmarkStart w:id="32" w:name="_Toc32643"/>
        <w:r>
          <w:rPr>
            <w:rFonts w:hint="eastAsia" w:ascii="Times New Roman" w:hAnsi="Times New Roman" w:cs="Times New Roman"/>
            <w:b/>
            <w:bCs/>
            <w:sz w:val="24"/>
            <w:szCs w:val="24"/>
            <w:rPrChange w:id="1785" w:author="一朝一夕" w:date="2025-07-16T16:35:36Z">
              <w:rPr>
                <w:rFonts w:hint="eastAsia" w:ascii="Times New Roman" w:hAnsi="Times New Roman" w:cs="Times New Roman"/>
                <w:sz w:val="24"/>
                <w:szCs w:val="24"/>
              </w:rPr>
            </w:rPrChange>
          </w:rPr>
          <w:t>一、说明</w:t>
        </w:r>
      </w:ins>
    </w:p>
    <w:p w14:paraId="0845FAC2">
      <w:pPr>
        <w:spacing w:line="360" w:lineRule="auto"/>
        <w:ind w:firstLine="480" w:firstLineChars="200"/>
        <w:outlineLvl w:val="1"/>
        <w:rPr>
          <w:ins w:id="1787" w:author="一朝一夕" w:date="2025-07-16T16:21:51Z"/>
          <w:rFonts w:hint="eastAsia" w:ascii="Times New Roman" w:hAnsi="Times New Roman" w:cs="Times New Roman"/>
          <w:sz w:val="24"/>
          <w:szCs w:val="24"/>
        </w:rPr>
        <w:pPrChange w:id="1786" w:author="一朝一夕" w:date="2025-07-16T18:24:17Z">
          <w:pPr>
            <w:spacing w:line="360" w:lineRule="auto"/>
            <w:ind w:firstLine="480" w:firstLineChars="200"/>
          </w:pPr>
        </w:pPrChange>
      </w:pPr>
      <w:ins w:id="1788" w:author="一朝一夕" w:date="2025-07-16T16:21:51Z">
        <w:r>
          <w:rPr>
            <w:rFonts w:hint="eastAsia" w:ascii="Times New Roman" w:hAnsi="Times New Roman" w:cs="Times New Roman"/>
            <w:sz w:val="24"/>
            <w:szCs w:val="24"/>
          </w:rPr>
          <w:t>1.适用范围</w:t>
        </w:r>
      </w:ins>
    </w:p>
    <w:p w14:paraId="60FD4CD7">
      <w:pPr>
        <w:spacing w:line="360" w:lineRule="auto"/>
        <w:ind w:firstLine="480" w:firstLineChars="200"/>
        <w:rPr>
          <w:ins w:id="1789" w:author="一朝一夕" w:date="2025-07-16T16:21:51Z"/>
          <w:rFonts w:hint="eastAsia" w:ascii="Times New Roman" w:hAnsi="Times New Roman" w:cs="Times New Roman"/>
          <w:sz w:val="24"/>
          <w:szCs w:val="24"/>
        </w:rPr>
      </w:pPr>
      <w:ins w:id="1790" w:author="一朝一夕" w:date="2025-07-16T16:21:51Z">
        <w:r>
          <w:rPr>
            <w:rFonts w:hint="eastAsia" w:ascii="Times New Roman" w:hAnsi="Times New Roman" w:cs="Times New Roman"/>
            <w:sz w:val="24"/>
            <w:szCs w:val="24"/>
          </w:rPr>
          <w:t>本竞争性磋商文件仅适用于竞争性磋商公告中所叙述项目的相关采购。</w:t>
        </w:r>
      </w:ins>
    </w:p>
    <w:p w14:paraId="0642E77B">
      <w:pPr>
        <w:spacing w:line="360" w:lineRule="auto"/>
        <w:ind w:firstLine="480" w:firstLineChars="200"/>
        <w:outlineLvl w:val="1"/>
        <w:rPr>
          <w:ins w:id="1792" w:author="一朝一夕" w:date="2025-07-16T16:21:51Z"/>
          <w:rFonts w:hint="eastAsia" w:ascii="Times New Roman" w:hAnsi="Times New Roman" w:cs="Times New Roman"/>
          <w:sz w:val="24"/>
          <w:szCs w:val="24"/>
        </w:rPr>
        <w:pPrChange w:id="1791" w:author="一朝一夕" w:date="2025-07-16T18:24:17Z">
          <w:pPr>
            <w:spacing w:line="360" w:lineRule="auto"/>
            <w:ind w:firstLine="480" w:firstLineChars="200"/>
          </w:pPr>
        </w:pPrChange>
      </w:pPr>
      <w:ins w:id="1793" w:author="一朝一夕" w:date="2025-07-16T16:21:51Z">
        <w:r>
          <w:rPr>
            <w:rFonts w:hint="eastAsia" w:ascii="Times New Roman" w:hAnsi="Times New Roman" w:cs="Times New Roman"/>
            <w:sz w:val="24"/>
            <w:szCs w:val="24"/>
          </w:rPr>
          <w:t>2.定义</w:t>
        </w:r>
      </w:ins>
    </w:p>
    <w:p w14:paraId="2A175692">
      <w:pPr>
        <w:spacing w:line="360" w:lineRule="auto"/>
        <w:ind w:firstLine="480" w:firstLineChars="200"/>
        <w:rPr>
          <w:ins w:id="1794" w:author="一朝一夕" w:date="2025-07-16T16:21:51Z"/>
          <w:rFonts w:hint="eastAsia" w:ascii="Times New Roman" w:hAnsi="Times New Roman" w:cs="Times New Roman"/>
          <w:sz w:val="24"/>
          <w:szCs w:val="24"/>
        </w:rPr>
      </w:pPr>
      <w:ins w:id="1795" w:author="一朝一夕" w:date="2025-07-16T16:21:51Z">
        <w:r>
          <w:rPr>
            <w:rFonts w:hint="eastAsia" w:ascii="Times New Roman" w:hAnsi="Times New Roman" w:cs="Times New Roman"/>
            <w:sz w:val="24"/>
            <w:szCs w:val="24"/>
          </w:rPr>
          <w:t>2.1 “采购人”系指本次采购项目的采购单位。</w:t>
        </w:r>
      </w:ins>
    </w:p>
    <w:p w14:paraId="4F698217">
      <w:pPr>
        <w:spacing w:line="360" w:lineRule="auto"/>
        <w:ind w:firstLine="480" w:firstLineChars="200"/>
        <w:rPr>
          <w:ins w:id="1796" w:author="一朝一夕" w:date="2025-07-16T16:21:51Z"/>
          <w:rFonts w:hint="eastAsia" w:ascii="Times New Roman" w:hAnsi="Times New Roman" w:cs="Times New Roman"/>
          <w:sz w:val="24"/>
          <w:szCs w:val="24"/>
        </w:rPr>
      </w:pPr>
      <w:ins w:id="1797" w:author="一朝一夕" w:date="2025-07-16T16:21:51Z">
        <w:r>
          <w:rPr>
            <w:rFonts w:hint="eastAsia" w:ascii="Times New Roman" w:hAnsi="Times New Roman" w:cs="Times New Roman"/>
            <w:sz w:val="24"/>
            <w:szCs w:val="24"/>
          </w:rPr>
          <w:t>2.2 “采购代理机构”系指本次采购项目活动组织方。</w:t>
        </w:r>
      </w:ins>
    </w:p>
    <w:p w14:paraId="313A3BEA">
      <w:pPr>
        <w:spacing w:line="360" w:lineRule="auto"/>
        <w:ind w:firstLine="480" w:firstLineChars="200"/>
        <w:rPr>
          <w:ins w:id="1798" w:author="一朝一夕" w:date="2025-07-16T16:21:51Z"/>
          <w:rFonts w:hint="eastAsia" w:ascii="Times New Roman" w:hAnsi="Times New Roman" w:cs="Times New Roman"/>
          <w:sz w:val="24"/>
          <w:szCs w:val="24"/>
        </w:rPr>
      </w:pPr>
      <w:ins w:id="1799" w:author="一朝一夕" w:date="2025-07-16T16:21:51Z">
        <w:r>
          <w:rPr>
            <w:rFonts w:hint="eastAsia" w:ascii="Times New Roman" w:hAnsi="Times New Roman" w:cs="Times New Roman"/>
            <w:sz w:val="24"/>
            <w:szCs w:val="24"/>
          </w:rPr>
          <w:t>2.3 “供应商”系指购买了本次竞争性磋商文件，且已经提交本次响应性文件。</w:t>
        </w:r>
      </w:ins>
    </w:p>
    <w:p w14:paraId="331B52B6">
      <w:pPr>
        <w:spacing w:line="360" w:lineRule="auto"/>
        <w:ind w:firstLine="480" w:firstLineChars="200"/>
        <w:rPr>
          <w:ins w:id="1800" w:author="一朝一夕" w:date="2025-07-16T16:21:51Z"/>
          <w:rFonts w:hint="eastAsia" w:ascii="Times New Roman" w:hAnsi="Times New Roman" w:cs="Times New Roman"/>
          <w:sz w:val="24"/>
          <w:szCs w:val="24"/>
        </w:rPr>
      </w:pPr>
      <w:ins w:id="1801" w:author="一朝一夕" w:date="2025-07-16T16:21:51Z">
        <w:r>
          <w:rPr>
            <w:rFonts w:hint="eastAsia" w:ascii="Times New Roman" w:hAnsi="Times New Roman" w:cs="Times New Roman"/>
            <w:sz w:val="24"/>
            <w:szCs w:val="24"/>
          </w:rPr>
          <w:t>2.4 “供应商代表”系指代表供应商参加本次磋商活动的磋商供应商的法定代表人或其委托代理人。</w:t>
        </w:r>
      </w:ins>
    </w:p>
    <w:p w14:paraId="37B3E468">
      <w:pPr>
        <w:spacing w:line="360" w:lineRule="auto"/>
        <w:ind w:firstLine="480" w:firstLineChars="200"/>
        <w:rPr>
          <w:ins w:id="1802" w:author="一朝一夕" w:date="2025-07-16T16:21:51Z"/>
          <w:rFonts w:hint="eastAsia" w:ascii="Times New Roman" w:hAnsi="Times New Roman" w:cs="Times New Roman"/>
          <w:sz w:val="24"/>
          <w:szCs w:val="24"/>
        </w:rPr>
      </w:pPr>
      <w:ins w:id="1803" w:author="一朝一夕" w:date="2025-07-16T16:21:51Z">
        <w:r>
          <w:rPr>
            <w:rFonts w:hint="eastAsia" w:ascii="Times New Roman" w:hAnsi="Times New Roman" w:cs="Times New Roman"/>
            <w:sz w:val="24"/>
            <w:szCs w:val="24"/>
          </w:rPr>
          <w:t>2.5 “货物”系指供应商按竞争性磋商文件规定的采购人所要求的一切项目内容。</w:t>
        </w:r>
      </w:ins>
    </w:p>
    <w:p w14:paraId="6CC5B6A5">
      <w:pPr>
        <w:spacing w:line="360" w:lineRule="auto"/>
        <w:ind w:firstLine="480" w:firstLineChars="200"/>
        <w:rPr>
          <w:ins w:id="1804" w:author="一朝一夕" w:date="2025-07-16T16:21:51Z"/>
          <w:rFonts w:hint="eastAsia" w:ascii="Times New Roman" w:hAnsi="Times New Roman" w:cs="Times New Roman"/>
          <w:sz w:val="24"/>
          <w:szCs w:val="24"/>
        </w:rPr>
      </w:pPr>
      <w:ins w:id="1805" w:author="一朝一夕" w:date="2025-07-16T16:21:51Z">
        <w:r>
          <w:rPr>
            <w:rFonts w:hint="eastAsia" w:ascii="Times New Roman" w:hAnsi="Times New Roman" w:cs="Times New Roman"/>
            <w:sz w:val="24"/>
            <w:szCs w:val="24"/>
          </w:rPr>
          <w:t>2.6 “相关服务”系指竞争性磋商文件规定磋商供应商须承担的与本次采购项目相关的服务、协调工作以及其他类似的义务。</w:t>
        </w:r>
      </w:ins>
    </w:p>
    <w:p w14:paraId="7DB3C7E4">
      <w:pPr>
        <w:spacing w:line="360" w:lineRule="auto"/>
        <w:ind w:firstLine="480" w:firstLineChars="200"/>
        <w:rPr>
          <w:ins w:id="1806" w:author="一朝一夕" w:date="2025-07-16T16:21:51Z"/>
          <w:rFonts w:hint="eastAsia" w:ascii="Times New Roman" w:hAnsi="Times New Roman" w:cs="Times New Roman"/>
          <w:sz w:val="24"/>
          <w:szCs w:val="24"/>
        </w:rPr>
      </w:pPr>
      <w:ins w:id="1807" w:author="一朝一夕" w:date="2025-07-16T16:21:51Z">
        <w:r>
          <w:rPr>
            <w:rFonts w:hint="eastAsia" w:ascii="Times New Roman" w:hAnsi="Times New Roman" w:cs="Times New Roman"/>
            <w:sz w:val="24"/>
            <w:szCs w:val="24"/>
          </w:rPr>
          <w:t>2.7 “竞争性磋商文件有效期”系指本次采购项目递交响应性文件截止之日起至合同签订之日止的期限。成交供应商的竞争性磋商文件有效期至合同完全履行止。</w:t>
        </w:r>
      </w:ins>
    </w:p>
    <w:p w14:paraId="2A13EDE7">
      <w:pPr>
        <w:spacing w:line="360" w:lineRule="auto"/>
        <w:ind w:firstLine="480" w:firstLineChars="200"/>
        <w:outlineLvl w:val="1"/>
        <w:rPr>
          <w:ins w:id="1809" w:author="一朝一夕" w:date="2025-07-16T16:21:51Z"/>
          <w:rFonts w:hint="eastAsia" w:ascii="Times New Roman" w:hAnsi="Times New Roman" w:cs="Times New Roman"/>
          <w:sz w:val="24"/>
          <w:szCs w:val="24"/>
        </w:rPr>
        <w:pPrChange w:id="1808" w:author="一朝一夕" w:date="2025-07-16T18:24:17Z">
          <w:pPr>
            <w:spacing w:line="360" w:lineRule="auto"/>
            <w:ind w:firstLine="480" w:firstLineChars="200"/>
          </w:pPr>
        </w:pPrChange>
      </w:pPr>
      <w:ins w:id="1810" w:author="一朝一夕" w:date="2025-07-16T16:21:51Z">
        <w:r>
          <w:rPr>
            <w:rFonts w:hint="eastAsia" w:ascii="Times New Roman" w:hAnsi="Times New Roman" w:cs="Times New Roman"/>
            <w:sz w:val="24"/>
            <w:szCs w:val="24"/>
          </w:rPr>
          <w:t>3.磋商预算价</w:t>
        </w:r>
      </w:ins>
    </w:p>
    <w:p w14:paraId="7B0EAA44">
      <w:pPr>
        <w:spacing w:line="360" w:lineRule="auto"/>
        <w:ind w:firstLine="480" w:firstLineChars="200"/>
        <w:rPr>
          <w:ins w:id="1811" w:author="一朝一夕" w:date="2025-07-16T16:21:51Z"/>
          <w:rFonts w:hint="eastAsia" w:ascii="Times New Roman" w:hAnsi="Times New Roman" w:cs="Times New Roman"/>
          <w:sz w:val="24"/>
          <w:szCs w:val="24"/>
          <w:lang w:eastAsia="zh-CN"/>
        </w:rPr>
      </w:pPr>
      <w:ins w:id="1812" w:author="一朝一夕" w:date="2025-07-16T16:21:51Z">
        <w:r>
          <w:rPr>
            <w:rFonts w:hint="eastAsia" w:ascii="Times New Roman" w:hAnsi="Times New Roman" w:cs="Times New Roman"/>
            <w:sz w:val="24"/>
            <w:szCs w:val="24"/>
          </w:rPr>
          <w:t>本次磋商预算价为：</w:t>
        </w:r>
      </w:ins>
      <w:ins w:id="1813" w:author="一朝一夕" w:date="2025-07-16T16:23:00Z">
        <w:r>
          <w:rPr>
            <w:rFonts w:hint="eastAsia" w:ascii="Times New Roman" w:hAnsi="Times New Roman" w:cs="Times New Roman"/>
            <w:sz w:val="24"/>
            <w:szCs w:val="24"/>
            <w:lang w:val="en-US" w:eastAsia="zh-CN"/>
          </w:rPr>
          <w:t>135</w:t>
        </w:r>
      </w:ins>
      <w:ins w:id="1814" w:author="一朝一夕" w:date="2025-07-16T16:23:01Z">
        <w:r>
          <w:rPr>
            <w:rFonts w:hint="eastAsia" w:ascii="Times New Roman" w:hAnsi="Times New Roman" w:cs="Times New Roman"/>
            <w:sz w:val="24"/>
            <w:szCs w:val="24"/>
            <w:lang w:val="en-US" w:eastAsia="zh-CN"/>
          </w:rPr>
          <w:t>4</w:t>
        </w:r>
      </w:ins>
      <w:ins w:id="1815" w:author="一朝一夕" w:date="2025-07-16T16:23:02Z">
        <w:r>
          <w:rPr>
            <w:rFonts w:hint="eastAsia" w:ascii="Times New Roman" w:hAnsi="Times New Roman" w:cs="Times New Roman"/>
            <w:sz w:val="24"/>
            <w:szCs w:val="24"/>
            <w:lang w:val="en-US" w:eastAsia="zh-CN"/>
          </w:rPr>
          <w:t>000</w:t>
        </w:r>
      </w:ins>
      <w:ins w:id="1816" w:author="一朝一夕" w:date="2025-07-16T16:23:03Z">
        <w:r>
          <w:rPr>
            <w:rFonts w:hint="eastAsia" w:ascii="Times New Roman" w:hAnsi="Times New Roman" w:cs="Times New Roman"/>
            <w:sz w:val="24"/>
            <w:szCs w:val="24"/>
            <w:lang w:val="en-US" w:eastAsia="zh-CN"/>
          </w:rPr>
          <w:t>.00</w:t>
        </w:r>
      </w:ins>
      <w:ins w:id="1817" w:author="一朝一夕" w:date="2025-07-16T16:21:51Z">
        <w:r>
          <w:rPr>
            <w:rFonts w:hint="eastAsia" w:ascii="Times New Roman" w:hAnsi="Times New Roman" w:cs="Times New Roman"/>
            <w:sz w:val="24"/>
            <w:szCs w:val="24"/>
          </w:rPr>
          <w:t>元，供应商报价超过采购控制价的响应文件将被拒绝</w:t>
        </w:r>
      </w:ins>
      <w:ins w:id="1818" w:author="一朝一夕" w:date="2025-07-16T16:21:51Z">
        <w:r>
          <w:rPr>
            <w:rFonts w:hint="eastAsia" w:ascii="Times New Roman" w:hAnsi="Times New Roman" w:cs="Times New Roman"/>
            <w:sz w:val="24"/>
            <w:szCs w:val="24"/>
            <w:lang w:eastAsia="zh-CN"/>
          </w:rPr>
          <w:t>。</w:t>
        </w:r>
      </w:ins>
    </w:p>
    <w:p w14:paraId="6D26A555">
      <w:pPr>
        <w:spacing w:line="360" w:lineRule="auto"/>
        <w:ind w:firstLine="480" w:firstLineChars="200"/>
        <w:outlineLvl w:val="1"/>
        <w:rPr>
          <w:ins w:id="1820" w:author="一朝一夕" w:date="2025-07-16T16:21:51Z"/>
          <w:rFonts w:hint="eastAsia" w:ascii="Times New Roman" w:hAnsi="Times New Roman" w:cs="Times New Roman"/>
          <w:sz w:val="24"/>
          <w:szCs w:val="24"/>
        </w:rPr>
        <w:pPrChange w:id="1819" w:author="一朝一夕" w:date="2025-07-16T18:24:17Z">
          <w:pPr>
            <w:spacing w:line="360" w:lineRule="auto"/>
            <w:ind w:firstLine="480" w:firstLineChars="200"/>
          </w:pPr>
        </w:pPrChange>
      </w:pPr>
      <w:ins w:id="1821" w:author="一朝一夕" w:date="2025-07-16T16:21:51Z">
        <w:r>
          <w:rPr>
            <w:rFonts w:hint="eastAsia" w:ascii="Times New Roman" w:hAnsi="Times New Roman" w:cs="Times New Roman"/>
            <w:sz w:val="24"/>
            <w:szCs w:val="24"/>
          </w:rPr>
          <w:t>4.供应商应提交的资格证明文件</w:t>
        </w:r>
      </w:ins>
    </w:p>
    <w:p w14:paraId="11C97D0D">
      <w:pPr>
        <w:spacing w:line="360" w:lineRule="auto"/>
        <w:ind w:firstLine="480" w:firstLineChars="200"/>
        <w:rPr>
          <w:ins w:id="1822" w:author="一朝一夕" w:date="2025-07-16T16:21:51Z"/>
          <w:rFonts w:hint="eastAsia" w:ascii="Times New Roman" w:hAnsi="Times New Roman" w:cs="Times New Roman"/>
          <w:sz w:val="24"/>
          <w:szCs w:val="24"/>
        </w:rPr>
      </w:pPr>
      <w:ins w:id="1823" w:author="一朝一夕" w:date="2025-07-16T16:21:51Z">
        <w:r>
          <w:rPr>
            <w:rFonts w:hint="eastAsia" w:ascii="Times New Roman" w:hAnsi="Times New Roman" w:cs="Times New Roman"/>
            <w:sz w:val="24"/>
            <w:szCs w:val="24"/>
          </w:rPr>
          <w:t>详见供应商须知</w:t>
        </w:r>
      </w:ins>
    </w:p>
    <w:p w14:paraId="6BA80CC9">
      <w:pPr>
        <w:spacing w:line="360" w:lineRule="auto"/>
        <w:ind w:firstLine="480" w:firstLineChars="200"/>
        <w:outlineLvl w:val="1"/>
        <w:rPr>
          <w:ins w:id="1825" w:author="一朝一夕" w:date="2025-07-16T16:21:51Z"/>
          <w:rFonts w:hint="eastAsia" w:ascii="Times New Roman" w:hAnsi="Times New Roman" w:cs="Times New Roman"/>
          <w:sz w:val="24"/>
          <w:szCs w:val="24"/>
        </w:rPr>
        <w:pPrChange w:id="1824" w:author="一朝一夕" w:date="2025-07-16T18:24:17Z">
          <w:pPr>
            <w:spacing w:line="360" w:lineRule="auto"/>
            <w:ind w:firstLine="480" w:firstLineChars="200"/>
          </w:pPr>
        </w:pPrChange>
      </w:pPr>
      <w:ins w:id="1826" w:author="一朝一夕" w:date="2025-07-16T16:21:51Z">
        <w:r>
          <w:rPr>
            <w:rFonts w:hint="eastAsia" w:ascii="Times New Roman" w:hAnsi="Times New Roman" w:cs="Times New Roman"/>
            <w:sz w:val="24"/>
            <w:szCs w:val="24"/>
          </w:rPr>
          <w:t>5.联合体参加磋商</w:t>
        </w:r>
      </w:ins>
    </w:p>
    <w:p w14:paraId="3BB6AF7C">
      <w:pPr>
        <w:spacing w:line="360" w:lineRule="auto"/>
        <w:ind w:firstLine="480" w:firstLineChars="200"/>
        <w:rPr>
          <w:ins w:id="1827" w:author="一朝一夕" w:date="2025-07-16T16:21:51Z"/>
          <w:rFonts w:hint="eastAsia" w:ascii="Times New Roman" w:hAnsi="Times New Roman" w:cs="Times New Roman"/>
          <w:sz w:val="24"/>
          <w:szCs w:val="24"/>
        </w:rPr>
      </w:pPr>
      <w:ins w:id="1828" w:author="一朝一夕" w:date="2025-07-16T16:21:51Z">
        <w:r>
          <w:rPr>
            <w:rFonts w:hint="eastAsia" w:ascii="Times New Roman" w:hAnsi="Times New Roman" w:cs="Times New Roman"/>
            <w:sz w:val="24"/>
            <w:szCs w:val="24"/>
          </w:rPr>
          <w:t>5.1 本项目不接受联合体参加磋商。</w:t>
        </w:r>
      </w:ins>
    </w:p>
    <w:p w14:paraId="3FA41971">
      <w:pPr>
        <w:spacing w:line="360" w:lineRule="auto"/>
        <w:ind w:firstLine="480" w:firstLineChars="200"/>
        <w:outlineLvl w:val="1"/>
        <w:rPr>
          <w:ins w:id="1830" w:author="一朝一夕" w:date="2025-07-16T16:21:51Z"/>
          <w:rFonts w:hint="eastAsia" w:ascii="Times New Roman" w:hAnsi="Times New Roman" w:cs="Times New Roman"/>
          <w:sz w:val="24"/>
          <w:szCs w:val="24"/>
        </w:rPr>
        <w:pPrChange w:id="1829" w:author="一朝一夕" w:date="2025-07-16T18:24:17Z">
          <w:pPr>
            <w:spacing w:line="360" w:lineRule="auto"/>
            <w:ind w:firstLine="480" w:firstLineChars="200"/>
          </w:pPr>
        </w:pPrChange>
      </w:pPr>
      <w:ins w:id="1831" w:author="一朝一夕" w:date="2025-07-16T16:21:51Z">
        <w:r>
          <w:rPr>
            <w:rFonts w:hint="eastAsia" w:ascii="Times New Roman" w:hAnsi="Times New Roman" w:cs="Times New Roman"/>
            <w:sz w:val="24"/>
            <w:szCs w:val="24"/>
          </w:rPr>
          <w:t>6.转包与分包</w:t>
        </w:r>
      </w:ins>
    </w:p>
    <w:p w14:paraId="6E8D75FC">
      <w:pPr>
        <w:spacing w:line="360" w:lineRule="auto"/>
        <w:ind w:firstLine="480" w:firstLineChars="200"/>
        <w:rPr>
          <w:ins w:id="1832" w:author="一朝一夕" w:date="2025-07-16T16:21:51Z"/>
          <w:rFonts w:hint="eastAsia" w:ascii="Times New Roman" w:hAnsi="Times New Roman" w:cs="Times New Roman"/>
          <w:sz w:val="24"/>
          <w:szCs w:val="24"/>
        </w:rPr>
      </w:pPr>
      <w:ins w:id="1833" w:author="一朝一夕" w:date="2025-07-16T16:21:51Z">
        <w:r>
          <w:rPr>
            <w:rFonts w:hint="eastAsia" w:ascii="Times New Roman" w:hAnsi="Times New Roman" w:cs="Times New Roman"/>
            <w:sz w:val="24"/>
            <w:szCs w:val="24"/>
          </w:rPr>
          <w:t>6.1 本项目不允许采取转包方式履行合同。</w:t>
        </w:r>
      </w:ins>
    </w:p>
    <w:p w14:paraId="28F3C53B">
      <w:pPr>
        <w:spacing w:line="360" w:lineRule="auto"/>
        <w:ind w:firstLine="480" w:firstLineChars="200"/>
        <w:rPr>
          <w:ins w:id="1834" w:author="一朝一夕" w:date="2025-07-16T16:21:51Z"/>
          <w:rFonts w:hint="eastAsia" w:ascii="Times New Roman" w:hAnsi="Times New Roman" w:cs="Times New Roman"/>
          <w:sz w:val="24"/>
          <w:szCs w:val="24"/>
        </w:rPr>
      </w:pPr>
      <w:ins w:id="1835" w:author="一朝一夕" w:date="2025-07-16T16:21:51Z">
        <w:r>
          <w:rPr>
            <w:rFonts w:hint="eastAsia" w:ascii="Times New Roman" w:hAnsi="Times New Roman" w:cs="Times New Roman"/>
            <w:sz w:val="24"/>
            <w:szCs w:val="24"/>
          </w:rPr>
          <w:t>6.2 本项目不允许采取分包方式履行合同。</w:t>
        </w:r>
      </w:ins>
    </w:p>
    <w:p w14:paraId="64271C0E">
      <w:pPr>
        <w:spacing w:line="360" w:lineRule="auto"/>
        <w:ind w:firstLine="480" w:firstLineChars="200"/>
        <w:outlineLvl w:val="1"/>
        <w:rPr>
          <w:ins w:id="1837" w:author="一朝一夕" w:date="2025-07-16T16:21:51Z"/>
          <w:rFonts w:hint="eastAsia" w:ascii="Times New Roman" w:hAnsi="Times New Roman" w:cs="Times New Roman"/>
          <w:sz w:val="24"/>
          <w:szCs w:val="24"/>
        </w:rPr>
        <w:pPrChange w:id="1836" w:author="一朝一夕" w:date="2025-07-16T18:24:17Z">
          <w:pPr>
            <w:spacing w:line="360" w:lineRule="auto"/>
            <w:ind w:firstLine="480" w:firstLineChars="200"/>
          </w:pPr>
        </w:pPrChange>
      </w:pPr>
      <w:ins w:id="1838" w:author="一朝一夕" w:date="2025-07-16T16:21:51Z">
        <w:r>
          <w:rPr>
            <w:rFonts w:hint="eastAsia" w:ascii="Times New Roman" w:hAnsi="Times New Roman" w:cs="Times New Roman"/>
            <w:sz w:val="24"/>
            <w:szCs w:val="24"/>
          </w:rPr>
          <w:t>7.特别说明：</w:t>
        </w:r>
      </w:ins>
    </w:p>
    <w:p w14:paraId="202C34CD">
      <w:pPr>
        <w:spacing w:line="360" w:lineRule="auto"/>
        <w:ind w:firstLine="480" w:firstLineChars="200"/>
        <w:rPr>
          <w:ins w:id="1839" w:author="一朝一夕" w:date="2025-07-16T16:21:51Z"/>
          <w:rFonts w:hint="eastAsia" w:ascii="Times New Roman" w:hAnsi="Times New Roman" w:cs="Times New Roman"/>
          <w:sz w:val="24"/>
          <w:szCs w:val="24"/>
        </w:rPr>
      </w:pPr>
      <w:ins w:id="1840" w:author="一朝一夕" w:date="2025-07-16T16:21:51Z">
        <w:r>
          <w:rPr>
            <w:rFonts w:hint="eastAsia" w:ascii="Times New Roman" w:hAnsi="Times New Roman" w:cs="Times New Roman"/>
            <w:sz w:val="24"/>
            <w:szCs w:val="24"/>
          </w:rPr>
          <w:t>7.</w:t>
        </w:r>
      </w:ins>
      <w:ins w:id="1841" w:author="一朝一夕" w:date="2025-07-16T16:21:51Z">
        <w:r>
          <w:rPr>
            <w:rFonts w:hint="eastAsia" w:ascii="Times New Roman" w:hAnsi="Times New Roman" w:cs="Times New Roman"/>
            <w:sz w:val="24"/>
            <w:szCs w:val="24"/>
            <w:lang w:val="en-US" w:eastAsia="zh-CN"/>
          </w:rPr>
          <w:t>1</w:t>
        </w:r>
      </w:ins>
      <w:ins w:id="1842" w:author="一朝一夕" w:date="2025-07-16T16:21:51Z">
        <w:r>
          <w:rPr>
            <w:rFonts w:hint="eastAsia" w:ascii="Times New Roman" w:hAnsi="Times New Roman" w:cs="Times New Roman"/>
            <w:sz w:val="24"/>
            <w:szCs w:val="24"/>
          </w:rPr>
          <w:t>供应商代表只能接受一个供应商的委托参加磋商。</w:t>
        </w:r>
      </w:ins>
    </w:p>
    <w:p w14:paraId="39B7AF31">
      <w:pPr>
        <w:spacing w:line="360" w:lineRule="auto"/>
        <w:ind w:firstLine="480" w:firstLineChars="200"/>
        <w:rPr>
          <w:ins w:id="1843" w:author="一朝一夕" w:date="2025-07-16T16:21:51Z"/>
          <w:rFonts w:hint="eastAsia" w:ascii="Times New Roman" w:hAnsi="Times New Roman" w:cs="Times New Roman"/>
          <w:sz w:val="24"/>
          <w:szCs w:val="24"/>
        </w:rPr>
      </w:pPr>
      <w:ins w:id="1844" w:author="一朝一夕" w:date="2025-07-16T16:21:51Z">
        <w:r>
          <w:rPr>
            <w:rFonts w:hint="eastAsia" w:ascii="Times New Roman" w:hAnsi="Times New Roman" w:cs="Times New Roman"/>
            <w:sz w:val="24"/>
            <w:szCs w:val="24"/>
          </w:rPr>
          <w:t>7.</w:t>
        </w:r>
      </w:ins>
      <w:ins w:id="1845" w:author="一朝一夕" w:date="2025-07-16T16:21:51Z">
        <w:r>
          <w:rPr>
            <w:rFonts w:hint="eastAsia" w:ascii="Times New Roman" w:hAnsi="Times New Roman" w:cs="Times New Roman"/>
            <w:sz w:val="24"/>
            <w:szCs w:val="24"/>
            <w:lang w:val="en-US" w:eastAsia="zh-CN"/>
          </w:rPr>
          <w:t>2</w:t>
        </w:r>
      </w:ins>
      <w:ins w:id="1846" w:author="一朝一夕" w:date="2025-07-16T16:21:51Z">
        <w:r>
          <w:rPr>
            <w:rFonts w:hint="eastAsia" w:ascii="Times New Roman" w:hAnsi="Times New Roman" w:cs="Times New Roman"/>
            <w:sz w:val="24"/>
            <w:szCs w:val="24"/>
          </w:rPr>
          <w:t xml:space="preserve"> 供应商在磋商活动中提供虚假材料或从事其他违法活动的,其响应无效，由相关部门查处。</w:t>
        </w:r>
      </w:ins>
    </w:p>
    <w:p w14:paraId="6841C057">
      <w:pPr>
        <w:spacing w:line="360" w:lineRule="auto"/>
        <w:ind w:firstLine="480" w:firstLineChars="200"/>
        <w:outlineLvl w:val="1"/>
        <w:rPr>
          <w:ins w:id="1848" w:author="一朝一夕" w:date="2025-07-16T16:21:51Z"/>
          <w:rFonts w:hint="eastAsia" w:ascii="Times New Roman" w:hAnsi="Times New Roman" w:cs="Times New Roman"/>
          <w:sz w:val="24"/>
          <w:szCs w:val="24"/>
        </w:rPr>
        <w:pPrChange w:id="1847" w:author="一朝一夕" w:date="2025-07-16T18:24:17Z">
          <w:pPr>
            <w:spacing w:line="360" w:lineRule="auto"/>
            <w:ind w:firstLine="480" w:firstLineChars="200"/>
          </w:pPr>
        </w:pPrChange>
      </w:pPr>
      <w:ins w:id="1849" w:author="一朝一夕" w:date="2025-07-16T16:21:51Z">
        <w:r>
          <w:rPr>
            <w:rFonts w:hint="eastAsia" w:ascii="Times New Roman" w:hAnsi="Times New Roman" w:cs="Times New Roman"/>
            <w:sz w:val="24"/>
            <w:szCs w:val="24"/>
          </w:rPr>
          <w:t>8.质疑和投诉</w:t>
        </w:r>
      </w:ins>
    </w:p>
    <w:p w14:paraId="7A63CC56">
      <w:pPr>
        <w:spacing w:line="360" w:lineRule="auto"/>
        <w:ind w:firstLine="480" w:firstLineChars="200"/>
        <w:rPr>
          <w:ins w:id="1850" w:author="一朝一夕" w:date="2025-07-16T16:21:51Z"/>
          <w:rFonts w:hint="eastAsia" w:ascii="Times New Roman" w:hAnsi="Times New Roman" w:cs="Times New Roman"/>
          <w:sz w:val="24"/>
          <w:szCs w:val="24"/>
        </w:rPr>
      </w:pPr>
      <w:ins w:id="1851" w:author="一朝一夕" w:date="2025-07-16T16:21:51Z">
        <w:r>
          <w:rPr>
            <w:rFonts w:hint="eastAsia" w:ascii="Times New Roman" w:hAnsi="Times New Roman" w:cs="Times New Roman"/>
            <w:sz w:val="24"/>
            <w:szCs w:val="24"/>
          </w:rPr>
          <w:t>8.1供应商认为磋商过程和成交结果使自己的合法权益受到损害的，应当在知道或者应知其权益受到损害之日起 7 个工作日内，向采购人或采购代理机构提出质疑。供应商对采购人或采购代理机构的质疑答复不满意或采购人或采购代理机构未在规定时间内作出答复的，可以在答复期满后 15 个工作日内向同级财政部门投诉。</w:t>
        </w:r>
      </w:ins>
    </w:p>
    <w:p w14:paraId="4F510A15">
      <w:pPr>
        <w:spacing w:line="360" w:lineRule="auto"/>
        <w:ind w:firstLine="480" w:firstLineChars="200"/>
        <w:rPr>
          <w:ins w:id="1852" w:author="一朝一夕" w:date="2025-07-16T16:21:51Z"/>
          <w:rFonts w:hint="eastAsia" w:ascii="Times New Roman" w:hAnsi="Times New Roman" w:cs="Times New Roman"/>
          <w:sz w:val="24"/>
          <w:szCs w:val="24"/>
        </w:rPr>
      </w:pPr>
      <w:ins w:id="1853" w:author="一朝一夕" w:date="2025-07-16T16:21:51Z">
        <w:r>
          <w:rPr>
            <w:rFonts w:hint="eastAsia" w:ascii="Times New Roman" w:hAnsi="Times New Roman" w:cs="Times New Roman"/>
            <w:sz w:val="24"/>
            <w:szCs w:val="24"/>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ins>
    </w:p>
    <w:p w14:paraId="0C21F5E4">
      <w:pPr>
        <w:spacing w:line="360" w:lineRule="auto"/>
        <w:ind w:firstLine="480" w:firstLineChars="200"/>
        <w:outlineLvl w:val="1"/>
        <w:rPr>
          <w:ins w:id="1855" w:author="一朝一夕" w:date="2025-07-16T16:21:51Z"/>
          <w:rFonts w:hint="eastAsia" w:ascii="Times New Roman" w:hAnsi="Times New Roman" w:cs="Times New Roman"/>
          <w:sz w:val="24"/>
          <w:szCs w:val="24"/>
        </w:rPr>
        <w:pPrChange w:id="1854" w:author="一朝一夕" w:date="2025-07-16T18:24:17Z">
          <w:pPr>
            <w:spacing w:line="360" w:lineRule="auto"/>
            <w:ind w:firstLine="480" w:firstLineChars="200"/>
          </w:pPr>
        </w:pPrChange>
      </w:pPr>
      <w:ins w:id="1856" w:author="一朝一夕" w:date="2025-07-16T16:21:51Z">
        <w:r>
          <w:rPr>
            <w:rFonts w:hint="eastAsia" w:ascii="Times New Roman" w:hAnsi="Times New Roman" w:cs="Times New Roman"/>
            <w:sz w:val="24"/>
            <w:szCs w:val="24"/>
          </w:rPr>
          <w:t>9.供应商的风险</w:t>
        </w:r>
      </w:ins>
    </w:p>
    <w:p w14:paraId="56CC6F0B">
      <w:pPr>
        <w:spacing w:line="360" w:lineRule="auto"/>
        <w:ind w:firstLine="480" w:firstLineChars="200"/>
        <w:rPr>
          <w:del w:id="1857" w:author="一朝一夕" w:date="2025-07-16T16:21:51Z"/>
          <w:rFonts w:hint="eastAsia" w:ascii="Times New Roman" w:hAnsi="Times New Roman" w:cs="Times New Roman"/>
          <w:sz w:val="24"/>
          <w:szCs w:val="24"/>
        </w:rPr>
      </w:pPr>
      <w:ins w:id="1858" w:author="一朝一夕" w:date="2025-07-16T16:21:51Z">
        <w:r>
          <w:rPr>
            <w:rFonts w:hint="eastAsia" w:ascii="Times New Roman" w:hAnsi="Times New Roman" w:cs="Times New Roman"/>
            <w:sz w:val="24"/>
            <w:szCs w:val="24"/>
          </w:rPr>
          <w:t>供应商没有按照竞争性磋商文件要求提供全部资料，或者供应商没有对响应性文件在各方面都作出实质性响应是供应商的风险，并可能导致其响应被拒绝。</w:t>
        </w:r>
      </w:ins>
      <w:del w:id="1859" w:author="一朝一夕" w:date="2025-07-16T16:21:51Z">
        <w:r>
          <w:rPr>
            <w:rFonts w:hint="eastAsia" w:ascii="Times New Roman" w:hAnsi="Times New Roman" w:cs="Times New Roman"/>
            <w:sz w:val="24"/>
            <w:szCs w:val="24"/>
          </w:rPr>
          <w:delText>1.总则</w:delText>
        </w:r>
      </w:del>
    </w:p>
    <w:p w14:paraId="325D6B5A">
      <w:pPr>
        <w:spacing w:line="360" w:lineRule="auto"/>
        <w:ind w:firstLine="480" w:firstLineChars="200"/>
        <w:rPr>
          <w:del w:id="1860" w:author="一朝一夕" w:date="2025-07-16T16:21:51Z"/>
          <w:rFonts w:hint="eastAsia" w:ascii="Times New Roman" w:hAnsi="Times New Roman" w:cs="Times New Roman"/>
          <w:sz w:val="24"/>
          <w:szCs w:val="24"/>
        </w:rPr>
      </w:pPr>
      <w:del w:id="1861" w:author="一朝一夕" w:date="2025-07-16T16:21:51Z">
        <w:bookmarkStart w:id="33" w:name="_Toc20823276"/>
        <w:bookmarkEnd w:id="33"/>
        <w:bookmarkStart w:id="34" w:name="_Toc16938520"/>
        <w:bookmarkEnd w:id="34"/>
        <w:bookmarkStart w:id="35" w:name="_Toc513029204"/>
        <w:bookmarkEnd w:id="35"/>
        <w:bookmarkStart w:id="36" w:name="_Toc528078009"/>
        <w:r>
          <w:rPr>
            <w:rFonts w:hint="eastAsia" w:ascii="Times New Roman" w:hAnsi="Times New Roman" w:cs="Times New Roman"/>
            <w:sz w:val="24"/>
            <w:szCs w:val="24"/>
          </w:rPr>
          <w:delText>1.1.1</w:delText>
        </w:r>
        <w:bookmarkEnd w:id="36"/>
        <w:r>
          <w:rPr>
            <w:rFonts w:hint="eastAsia" w:ascii="Times New Roman" w:hAnsi="Times New Roman" w:cs="Times New Roman"/>
            <w:sz w:val="24"/>
            <w:szCs w:val="24"/>
          </w:rPr>
          <w:delText>采购方式及定义</w:delText>
        </w:r>
      </w:del>
    </w:p>
    <w:p w14:paraId="5BF27257">
      <w:pPr>
        <w:spacing w:line="360" w:lineRule="auto"/>
        <w:ind w:firstLine="480" w:firstLineChars="200"/>
        <w:rPr>
          <w:del w:id="1862" w:author="一朝一夕" w:date="2025-07-16T16:21:51Z"/>
          <w:rFonts w:hint="eastAsia" w:ascii="Times New Roman" w:hAnsi="Times New Roman" w:cs="Times New Roman"/>
          <w:sz w:val="24"/>
          <w:szCs w:val="24"/>
        </w:rPr>
      </w:pPr>
      <w:del w:id="1863" w:author="一朝一夕" w:date="2025-07-16T16:21:51Z">
        <w:r>
          <w:rPr>
            <w:rFonts w:hint="eastAsia" w:ascii="Times New Roman" w:hAnsi="Times New Roman" w:cs="Times New Roman"/>
            <w:sz w:val="24"/>
            <w:szCs w:val="24"/>
          </w:rPr>
          <w:delText>本次采购采用竞争性磋商方式（以下简称磋商），本竞争性磋商文件仅适用于竞争性磋商公告中所述项目。</w:delText>
        </w:r>
      </w:del>
    </w:p>
    <w:p w14:paraId="42146CED">
      <w:pPr>
        <w:spacing w:line="360" w:lineRule="auto"/>
        <w:ind w:firstLine="480" w:firstLineChars="200"/>
        <w:rPr>
          <w:del w:id="1864" w:author="一朝一夕" w:date="2025-07-16T16:21:51Z"/>
          <w:rFonts w:hint="eastAsia" w:ascii="Times New Roman" w:hAnsi="Times New Roman" w:cs="Times New Roman"/>
          <w:sz w:val="24"/>
          <w:szCs w:val="24"/>
        </w:rPr>
      </w:pPr>
      <w:del w:id="1865" w:author="一朝一夕" w:date="2025-07-16T16:21:51Z">
        <w:r>
          <w:rPr>
            <w:rFonts w:hint="eastAsia" w:ascii="Times New Roman" w:hAnsi="Times New Roman" w:cs="Times New Roman"/>
            <w:sz w:val="24"/>
            <w:szCs w:val="24"/>
          </w:rPr>
          <w:delText>合格的供应商</w:delText>
        </w:r>
      </w:del>
    </w:p>
    <w:p w14:paraId="4FC4805F">
      <w:pPr>
        <w:spacing w:line="360" w:lineRule="auto"/>
        <w:ind w:firstLine="480" w:firstLineChars="200"/>
        <w:rPr>
          <w:del w:id="1866" w:author="一朝一夕" w:date="2025-07-16T16:21:51Z"/>
          <w:rFonts w:hint="eastAsia" w:ascii="Times New Roman" w:hAnsi="Times New Roman" w:cs="Times New Roman"/>
          <w:sz w:val="24"/>
          <w:szCs w:val="24"/>
        </w:rPr>
      </w:pPr>
      <w:del w:id="1867" w:author="一朝一夕" w:date="2025-07-16T16:21:51Z">
        <w:r>
          <w:rPr>
            <w:rFonts w:hint="eastAsia" w:ascii="Times New Roman" w:hAnsi="Times New Roman" w:cs="Times New Roman"/>
            <w:sz w:val="24"/>
            <w:szCs w:val="24"/>
          </w:rPr>
          <w:delText>1.满足竞争性磋商公告中供应商的资格条件的规定。</w:delText>
        </w:r>
      </w:del>
    </w:p>
    <w:p w14:paraId="7D970902">
      <w:pPr>
        <w:spacing w:line="360" w:lineRule="auto"/>
        <w:ind w:firstLine="480" w:firstLineChars="200"/>
        <w:rPr>
          <w:del w:id="1868" w:author="一朝一夕" w:date="2025-07-16T16:21:51Z"/>
          <w:rFonts w:hint="eastAsia" w:ascii="Times New Roman" w:hAnsi="Times New Roman" w:cs="Times New Roman"/>
          <w:sz w:val="24"/>
          <w:szCs w:val="24"/>
        </w:rPr>
      </w:pPr>
      <w:del w:id="1869" w:author="一朝一夕" w:date="2025-07-16T16:21:51Z">
        <w:r>
          <w:rPr>
            <w:rFonts w:hint="eastAsia" w:ascii="Times New Roman" w:hAnsi="Times New Roman" w:cs="Times New Roman"/>
            <w:sz w:val="24"/>
            <w:szCs w:val="24"/>
          </w:rPr>
          <w:delText>2.满足本文件实质性条款的规定。</w:delText>
        </w:r>
      </w:del>
    </w:p>
    <w:p w14:paraId="04AD95AC">
      <w:pPr>
        <w:spacing w:line="360" w:lineRule="auto"/>
        <w:ind w:firstLine="480" w:firstLineChars="200"/>
        <w:rPr>
          <w:del w:id="1870" w:author="一朝一夕" w:date="2025-07-16T16:21:51Z"/>
          <w:rFonts w:hint="eastAsia" w:ascii="Times New Roman" w:hAnsi="Times New Roman" w:cs="Times New Roman"/>
          <w:sz w:val="24"/>
          <w:szCs w:val="24"/>
        </w:rPr>
      </w:pPr>
      <w:del w:id="1871" w:author="一朝一夕" w:date="2025-07-16T16:21:51Z">
        <w:bookmarkStart w:id="37" w:name="_Toc20823278"/>
        <w:bookmarkEnd w:id="37"/>
        <w:bookmarkStart w:id="38" w:name="_Toc513029206"/>
        <w:bookmarkEnd w:id="38"/>
        <w:bookmarkStart w:id="39" w:name="_Toc16938522"/>
        <w:bookmarkEnd w:id="39"/>
        <w:bookmarkStart w:id="40" w:name="_Toc528078010"/>
        <w:r>
          <w:rPr>
            <w:rFonts w:hint="eastAsia" w:ascii="Times New Roman" w:hAnsi="Times New Roman" w:cs="Times New Roman"/>
            <w:sz w:val="24"/>
            <w:szCs w:val="24"/>
          </w:rPr>
          <w:delText>1.1.2</w:delText>
        </w:r>
        <w:bookmarkEnd w:id="40"/>
        <w:r>
          <w:rPr>
            <w:rFonts w:hint="eastAsia" w:ascii="Times New Roman" w:hAnsi="Times New Roman" w:cs="Times New Roman"/>
            <w:sz w:val="24"/>
            <w:szCs w:val="24"/>
          </w:rPr>
          <w:delText>适用法律</w:delText>
        </w:r>
      </w:del>
    </w:p>
    <w:p w14:paraId="65294DEC">
      <w:pPr>
        <w:spacing w:line="360" w:lineRule="auto"/>
        <w:ind w:firstLine="480" w:firstLineChars="200"/>
        <w:rPr>
          <w:del w:id="1872" w:author="一朝一夕" w:date="2025-07-16T16:21:51Z"/>
          <w:rFonts w:hint="eastAsia" w:ascii="Times New Roman" w:hAnsi="Times New Roman" w:cs="Times New Roman"/>
          <w:sz w:val="24"/>
          <w:szCs w:val="24"/>
        </w:rPr>
      </w:pPr>
      <w:del w:id="1873" w:author="一朝一夕" w:date="2025-07-16T16:21:51Z">
        <w:r>
          <w:rPr>
            <w:rFonts w:hint="eastAsia" w:ascii="Times New Roman" w:hAnsi="Times New Roman" w:cs="Times New Roman"/>
            <w:sz w:val="24"/>
            <w:szCs w:val="24"/>
          </w:rPr>
          <w:delText>本次竞争性磋商及由此产生的合同受中华人民共和国有关的法律法规制约和保护。</w:delText>
        </w:r>
      </w:del>
    </w:p>
    <w:p w14:paraId="7B737038">
      <w:pPr>
        <w:spacing w:line="360" w:lineRule="auto"/>
        <w:ind w:firstLine="480" w:firstLineChars="200"/>
        <w:rPr>
          <w:del w:id="1874" w:author="一朝一夕" w:date="2025-07-16T16:21:51Z"/>
          <w:rFonts w:hint="eastAsia" w:ascii="Times New Roman" w:hAnsi="Times New Roman" w:cs="Times New Roman"/>
          <w:sz w:val="24"/>
          <w:szCs w:val="24"/>
        </w:rPr>
      </w:pPr>
      <w:del w:id="1875" w:author="一朝一夕" w:date="2025-07-16T16:21:51Z">
        <w:bookmarkStart w:id="41" w:name="_Toc20823279"/>
        <w:bookmarkEnd w:id="41"/>
        <w:bookmarkStart w:id="42" w:name="_Toc462564067"/>
        <w:bookmarkEnd w:id="42"/>
        <w:bookmarkStart w:id="43" w:name="_Toc16938523"/>
        <w:bookmarkEnd w:id="43"/>
        <w:bookmarkStart w:id="44" w:name="_Toc513029207"/>
        <w:bookmarkEnd w:id="44"/>
        <w:bookmarkStart w:id="45" w:name="_Toc528078011"/>
        <w:r>
          <w:rPr>
            <w:rFonts w:hint="eastAsia" w:ascii="Times New Roman" w:hAnsi="Times New Roman" w:cs="Times New Roman"/>
            <w:sz w:val="24"/>
            <w:szCs w:val="24"/>
          </w:rPr>
          <w:delText>1.1.3</w:delText>
        </w:r>
        <w:bookmarkEnd w:id="45"/>
        <w:r>
          <w:rPr>
            <w:rFonts w:hint="eastAsia" w:ascii="Times New Roman" w:hAnsi="Times New Roman" w:cs="Times New Roman"/>
            <w:sz w:val="24"/>
            <w:szCs w:val="24"/>
          </w:rPr>
          <w:delText>磋商费用</w:delText>
        </w:r>
      </w:del>
    </w:p>
    <w:p w14:paraId="18DCD648">
      <w:pPr>
        <w:spacing w:line="360" w:lineRule="auto"/>
        <w:ind w:firstLine="480" w:firstLineChars="200"/>
        <w:rPr>
          <w:rFonts w:hint="eastAsia" w:ascii="Times New Roman" w:hAnsi="Times New Roman" w:cs="Times New Roman"/>
          <w:sz w:val="24"/>
          <w:szCs w:val="24"/>
        </w:rPr>
      </w:pPr>
      <w:del w:id="1876" w:author="一朝一夕" w:date="2025-07-16T16:21:51Z">
        <w:r>
          <w:rPr>
            <w:rFonts w:hint="eastAsia" w:ascii="Times New Roman" w:hAnsi="Times New Roman" w:cs="Times New Roman"/>
            <w:sz w:val="24"/>
            <w:szCs w:val="24"/>
          </w:rPr>
          <w:delText>本次竞争性磋商磋商服务费：招标代理服务费参照《河南省招标代理服务收费指导意见》豫招协（2023）002号文件中，河南省招标代理服务收费计算标准计取。领取中标通知书前由中标人</w:delText>
        </w:r>
      </w:del>
      <w:del w:id="1877" w:author="一朝一夕" w:date="2025-07-16T16:21:51Z">
        <w:r>
          <w:rPr>
            <w:rFonts w:hint="eastAsia" w:ascii="Times New Roman" w:hAnsi="Times New Roman" w:cs="Times New Roman"/>
            <w:sz w:val="24"/>
            <w:szCs w:val="24"/>
            <w:lang w:val="en-US" w:eastAsia="zh-CN"/>
          </w:rPr>
          <w:delText>一次性</w:delText>
        </w:r>
      </w:del>
      <w:del w:id="1878" w:author="一朝一夕" w:date="2025-07-16T16:21:51Z">
        <w:r>
          <w:rPr>
            <w:rFonts w:hint="eastAsia" w:ascii="Times New Roman" w:hAnsi="Times New Roman" w:cs="Times New Roman"/>
            <w:sz w:val="24"/>
            <w:szCs w:val="24"/>
          </w:rPr>
          <w:delText>支付</w:delText>
        </w:r>
      </w:del>
      <w:del w:id="1879" w:author="一朝一夕" w:date="2025-07-16T16:21:51Z">
        <w:r>
          <w:rPr>
            <w:rFonts w:hint="eastAsia" w:ascii="Times New Roman" w:hAnsi="Times New Roman" w:cs="Times New Roman"/>
            <w:sz w:val="24"/>
            <w:szCs w:val="24"/>
            <w:lang w:eastAsia="zh-CN"/>
          </w:rPr>
          <w:delText>（</w:delText>
        </w:r>
      </w:del>
      <w:del w:id="1880" w:author="一朝一夕" w:date="2025-07-16T16:21:51Z">
        <w:r>
          <w:rPr>
            <w:rFonts w:hint="eastAsia" w:ascii="Times New Roman" w:hAnsi="Times New Roman" w:cs="Times New Roman"/>
            <w:sz w:val="24"/>
            <w:szCs w:val="24"/>
            <w:lang w:val="en-US" w:eastAsia="zh-CN"/>
          </w:rPr>
          <w:delText>收取方式：现金或转账</w:delText>
        </w:r>
      </w:del>
      <w:del w:id="1881" w:author="一朝一夕" w:date="2025-07-16T16:21:51Z">
        <w:r>
          <w:rPr>
            <w:rFonts w:hint="eastAsia" w:ascii="Times New Roman" w:hAnsi="Times New Roman" w:cs="Times New Roman"/>
            <w:sz w:val="24"/>
            <w:szCs w:val="24"/>
            <w:lang w:eastAsia="zh-CN"/>
          </w:rPr>
          <w:delText>）</w:delText>
        </w:r>
      </w:del>
      <w:del w:id="1882" w:author="一朝一夕" w:date="2025-07-16T16:21:51Z">
        <w:r>
          <w:rPr>
            <w:rFonts w:hint="eastAsia" w:ascii="Times New Roman" w:hAnsi="Times New Roman" w:cs="Times New Roman"/>
            <w:sz w:val="24"/>
            <w:szCs w:val="24"/>
          </w:rPr>
          <w:delText>。</w:delText>
        </w:r>
      </w:del>
    </w:p>
    <w:p w14:paraId="1FF6DB0A">
      <w:pPr>
        <w:spacing w:line="360" w:lineRule="auto"/>
        <w:ind w:firstLine="480" w:firstLineChars="200"/>
        <w:jc w:val="left"/>
        <w:outlineLvl w:val="0"/>
        <w:rPr>
          <w:b/>
          <w:bCs/>
          <w:kern w:val="0"/>
          <w:sz w:val="24"/>
          <w:szCs w:val="24"/>
          <w:rPrChange w:id="1884" w:author="一朝一夕" w:date="2025-07-16T16:35:41Z">
            <w:rPr>
              <w:kern w:val="0"/>
              <w:sz w:val="24"/>
              <w:szCs w:val="24"/>
            </w:rPr>
          </w:rPrChange>
        </w:rPr>
        <w:pPrChange w:id="1883" w:author="一朝一夕" w:date="2025-07-16T18:24:17Z">
          <w:pPr>
            <w:spacing w:line="360" w:lineRule="auto"/>
            <w:ind w:firstLine="480" w:firstLineChars="200"/>
          </w:pPr>
        </w:pPrChange>
      </w:pPr>
      <w:del w:id="1885" w:author="一朝一夕" w:date="2025-07-16T16:22:03Z">
        <w:bookmarkStart w:id="46" w:name="_Toc505350554"/>
        <w:bookmarkEnd w:id="46"/>
        <w:bookmarkStart w:id="47" w:name="_Toc513029209"/>
        <w:bookmarkEnd w:id="47"/>
        <w:bookmarkStart w:id="48" w:name="_Toc504491968"/>
        <w:bookmarkEnd w:id="48"/>
        <w:bookmarkStart w:id="49" w:name="_Toc16938525"/>
        <w:bookmarkEnd w:id="49"/>
        <w:bookmarkStart w:id="50" w:name="_Toc403987206"/>
        <w:bookmarkEnd w:id="50"/>
        <w:bookmarkStart w:id="51" w:name="_Toc517178994"/>
        <w:bookmarkEnd w:id="51"/>
        <w:bookmarkStart w:id="52" w:name="_Toc20823281"/>
        <w:bookmarkEnd w:id="52"/>
        <w:bookmarkStart w:id="53" w:name="_Toc120614215"/>
        <w:bookmarkEnd w:id="53"/>
        <w:bookmarkStart w:id="54" w:name="_Toc528078012"/>
        <w:r>
          <w:rPr>
            <w:rFonts w:hint="default"/>
            <w:b/>
            <w:bCs/>
            <w:sz w:val="24"/>
            <w:szCs w:val="24"/>
            <w:lang w:val="en-US"/>
            <w:rPrChange w:id="1886" w:author="一朝一夕" w:date="2025-07-16T16:35:41Z">
              <w:rPr>
                <w:rFonts w:hint="default"/>
                <w:sz w:val="24"/>
                <w:szCs w:val="24"/>
                <w:lang w:val="en-US"/>
              </w:rPr>
            </w:rPrChange>
          </w:rPr>
          <w:delText>2</w:delText>
        </w:r>
      </w:del>
      <w:ins w:id="1887" w:author="一朝一夕" w:date="2025-07-16T16:22:04Z">
        <w:r>
          <w:rPr>
            <w:rFonts w:hint="eastAsia"/>
            <w:b/>
            <w:bCs/>
            <w:sz w:val="24"/>
            <w:szCs w:val="24"/>
            <w:lang w:val="en-US" w:eastAsia="zh-CN"/>
            <w:rPrChange w:id="1888" w:author="一朝一夕" w:date="2025-07-16T16:35:41Z">
              <w:rPr>
                <w:rFonts w:hint="eastAsia"/>
                <w:sz w:val="24"/>
                <w:szCs w:val="24"/>
                <w:lang w:val="en-US" w:eastAsia="zh-CN"/>
              </w:rPr>
            </w:rPrChange>
          </w:rPr>
          <w:t>二</w:t>
        </w:r>
      </w:ins>
      <w:r>
        <w:rPr>
          <w:rFonts w:hint="eastAsia"/>
          <w:b/>
          <w:bCs/>
          <w:sz w:val="24"/>
          <w:szCs w:val="24"/>
          <w:rPrChange w:id="1889" w:author="一朝一夕" w:date="2025-07-16T16:35:41Z">
            <w:rPr>
              <w:rFonts w:hint="eastAsia"/>
              <w:sz w:val="24"/>
              <w:szCs w:val="24"/>
            </w:rPr>
          </w:rPrChange>
        </w:rPr>
        <w:t>.</w:t>
      </w:r>
      <w:bookmarkEnd w:id="54"/>
      <w:r>
        <w:rPr>
          <w:rFonts w:hint="eastAsia"/>
          <w:b/>
          <w:bCs/>
          <w:sz w:val="24"/>
          <w:szCs w:val="24"/>
          <w:rPrChange w:id="1890" w:author="一朝一夕" w:date="2025-07-16T16:35:41Z">
            <w:rPr>
              <w:rFonts w:hint="eastAsia"/>
              <w:sz w:val="24"/>
              <w:szCs w:val="24"/>
            </w:rPr>
          </w:rPrChange>
        </w:rPr>
        <w:t>竞争性磋商文件</w:t>
      </w:r>
    </w:p>
    <w:p w14:paraId="5770EF75">
      <w:pPr>
        <w:spacing w:line="360" w:lineRule="auto"/>
        <w:ind w:firstLine="480" w:firstLineChars="200"/>
        <w:outlineLvl w:val="1"/>
        <w:rPr>
          <w:sz w:val="24"/>
          <w:szCs w:val="24"/>
        </w:rPr>
        <w:pPrChange w:id="1891" w:author="一朝一夕" w:date="2025-07-16T18:24:17Z">
          <w:pPr>
            <w:spacing w:line="360" w:lineRule="auto"/>
            <w:ind w:firstLine="480" w:firstLineChars="200"/>
          </w:pPr>
        </w:pPrChange>
      </w:pPr>
      <w:del w:id="1892" w:author="一朝一夕" w:date="2025-07-16T16:33:39Z">
        <w:bookmarkStart w:id="55" w:name="_Toc513029210"/>
        <w:bookmarkEnd w:id="55"/>
        <w:bookmarkStart w:id="56" w:name="_Toc20823282"/>
        <w:bookmarkEnd w:id="56"/>
        <w:bookmarkStart w:id="57" w:name="_Toc16938526"/>
        <w:bookmarkEnd w:id="57"/>
        <w:bookmarkStart w:id="58" w:name="_Toc528078013"/>
        <w:r>
          <w:rPr>
            <w:rFonts w:hint="default"/>
            <w:sz w:val="24"/>
            <w:szCs w:val="24"/>
            <w:lang w:val="en-US"/>
          </w:rPr>
          <w:delText>2.1</w:delText>
        </w:r>
        <w:bookmarkEnd w:id="58"/>
      </w:del>
      <w:ins w:id="1893" w:author="一朝一夕" w:date="2025-07-16T16:33:39Z">
        <w:r>
          <w:rPr>
            <w:rFonts w:hint="eastAsia"/>
            <w:sz w:val="24"/>
            <w:szCs w:val="24"/>
            <w:lang w:val="en-US" w:eastAsia="zh-CN"/>
          </w:rPr>
          <w:t>1</w:t>
        </w:r>
      </w:ins>
      <w:ins w:id="1894" w:author="一朝一夕" w:date="2025-07-16T16:33:40Z">
        <w:r>
          <w:rPr>
            <w:rFonts w:hint="eastAsia"/>
            <w:sz w:val="24"/>
            <w:szCs w:val="24"/>
            <w:lang w:val="en-US" w:eastAsia="zh-CN"/>
          </w:rPr>
          <w:t>.</w:t>
        </w:r>
      </w:ins>
      <w:r>
        <w:rPr>
          <w:rFonts w:hint="eastAsia"/>
          <w:sz w:val="24"/>
          <w:szCs w:val="24"/>
        </w:rPr>
        <w:t>竞争性磋商文件构成</w:t>
      </w:r>
    </w:p>
    <w:p w14:paraId="5ABB1C34">
      <w:pPr>
        <w:spacing w:line="360" w:lineRule="auto"/>
        <w:ind w:firstLine="480" w:firstLineChars="200"/>
        <w:rPr>
          <w:sz w:val="24"/>
          <w:szCs w:val="24"/>
          <w:highlight w:val="none"/>
          <w:rPrChange w:id="1895" w:author="一朝一夕" w:date="2025-07-16T18:37:05Z">
            <w:rPr>
              <w:sz w:val="24"/>
              <w:szCs w:val="24"/>
            </w:rPr>
          </w:rPrChange>
        </w:rPr>
      </w:pPr>
      <w:del w:id="1896" w:author="一朝一夕" w:date="2025-07-16T16:33:42Z">
        <w:r>
          <w:rPr>
            <w:rFonts w:hint="default"/>
            <w:sz w:val="24"/>
            <w:szCs w:val="24"/>
            <w:highlight w:val="none"/>
            <w:rPrChange w:id="1897" w:author="一朝一夕" w:date="2025-07-16T18:37:05Z">
              <w:rPr>
                <w:rFonts w:hint="eastAsia"/>
                <w:sz w:val="24"/>
                <w:szCs w:val="24"/>
              </w:rPr>
            </w:rPrChange>
          </w:rPr>
          <w:delText>2.</w:delText>
        </w:r>
      </w:del>
      <w:ins w:id="1898" w:author="一朝一夕" w:date="2025-07-16T16:33:42Z">
        <w:r>
          <w:rPr>
            <w:rFonts w:hint="eastAsia"/>
            <w:sz w:val="24"/>
            <w:szCs w:val="24"/>
            <w:highlight w:val="none"/>
            <w:lang w:eastAsia="zh-CN"/>
            <w:rPrChange w:id="1899" w:author="一朝一夕" w:date="2025-07-16T18:37:05Z">
              <w:rPr>
                <w:rFonts w:hint="eastAsia"/>
                <w:sz w:val="24"/>
                <w:szCs w:val="24"/>
                <w:highlight w:val="yellow"/>
                <w:lang w:eastAsia="zh-CN"/>
              </w:rPr>
            </w:rPrChange>
          </w:rPr>
          <w:t xml:space="preserve"> </w:t>
        </w:r>
      </w:ins>
      <w:r>
        <w:rPr>
          <w:rFonts w:hint="eastAsia"/>
          <w:sz w:val="24"/>
          <w:szCs w:val="24"/>
          <w:highlight w:val="none"/>
          <w:rPrChange w:id="1900" w:author="一朝一夕" w:date="2025-07-16T18:37:05Z">
            <w:rPr>
              <w:rFonts w:hint="eastAsia"/>
              <w:sz w:val="24"/>
              <w:szCs w:val="24"/>
            </w:rPr>
          </w:rPrChange>
        </w:rPr>
        <w:t>1.1竞争性磋商公告</w:t>
      </w:r>
    </w:p>
    <w:p w14:paraId="6F13036E">
      <w:pPr>
        <w:spacing w:line="360" w:lineRule="auto"/>
        <w:ind w:firstLine="480" w:firstLineChars="200"/>
        <w:rPr>
          <w:rFonts w:hint="eastAsia"/>
          <w:sz w:val="24"/>
          <w:szCs w:val="24"/>
          <w:highlight w:val="none"/>
          <w:rPrChange w:id="1901" w:author="一朝一夕" w:date="2025-07-16T18:37:05Z">
            <w:rPr>
              <w:sz w:val="24"/>
              <w:szCs w:val="24"/>
            </w:rPr>
          </w:rPrChange>
        </w:rPr>
      </w:pPr>
      <w:del w:id="1902" w:author="一朝一夕" w:date="2025-07-16T16:33:43Z">
        <w:r>
          <w:rPr>
            <w:rFonts w:hint="default"/>
            <w:sz w:val="24"/>
            <w:szCs w:val="24"/>
            <w:highlight w:val="none"/>
            <w:rPrChange w:id="1903" w:author="一朝一夕" w:date="2025-07-16T18:37:05Z">
              <w:rPr>
                <w:rFonts w:hint="eastAsia"/>
                <w:sz w:val="24"/>
                <w:szCs w:val="24"/>
              </w:rPr>
            </w:rPrChange>
          </w:rPr>
          <w:delText>2</w:delText>
        </w:r>
      </w:del>
      <w:ins w:id="1904" w:author="一朝一夕" w:date="2025-07-16T16:33:43Z">
        <w:r>
          <w:rPr>
            <w:rFonts w:hint="eastAsia"/>
            <w:sz w:val="24"/>
            <w:szCs w:val="24"/>
            <w:highlight w:val="none"/>
            <w:lang w:eastAsia="zh-CN"/>
            <w:rPrChange w:id="1905" w:author="一朝一夕" w:date="2025-07-16T18:37:05Z">
              <w:rPr>
                <w:rFonts w:hint="eastAsia"/>
                <w:sz w:val="24"/>
                <w:szCs w:val="24"/>
                <w:highlight w:val="yellow"/>
                <w:lang w:eastAsia="zh-CN"/>
              </w:rPr>
            </w:rPrChange>
          </w:rPr>
          <w:t xml:space="preserve"> </w:t>
        </w:r>
      </w:ins>
      <w:del w:id="1906" w:author="一朝一夕" w:date="2025-07-16T16:34:30Z">
        <w:r>
          <w:rPr>
            <w:rFonts w:hint="eastAsia"/>
            <w:sz w:val="24"/>
            <w:szCs w:val="24"/>
            <w:highlight w:val="none"/>
            <w:rPrChange w:id="1907" w:author="一朝一夕" w:date="2025-07-16T18:37:05Z">
              <w:rPr>
                <w:rFonts w:hint="eastAsia"/>
                <w:sz w:val="24"/>
                <w:szCs w:val="24"/>
              </w:rPr>
            </w:rPrChange>
          </w:rPr>
          <w:delText>.</w:delText>
        </w:r>
      </w:del>
      <w:r>
        <w:rPr>
          <w:rFonts w:hint="eastAsia"/>
          <w:sz w:val="24"/>
          <w:szCs w:val="24"/>
          <w:highlight w:val="none"/>
          <w:rPrChange w:id="1908" w:author="一朝一夕" w:date="2025-07-16T18:37:05Z">
            <w:rPr>
              <w:rFonts w:hint="eastAsia"/>
              <w:sz w:val="24"/>
              <w:szCs w:val="24"/>
            </w:rPr>
          </w:rPrChange>
        </w:rPr>
        <w:t>1.2</w:t>
      </w:r>
      <w:ins w:id="1909" w:author="一朝一夕" w:date="2025-07-16T16:24:33Z">
        <w:r>
          <w:rPr>
            <w:rFonts w:hint="eastAsia"/>
            <w:sz w:val="24"/>
            <w:szCs w:val="24"/>
            <w:highlight w:val="none"/>
            <w:rPrChange w:id="1910" w:author="一朝一夕" w:date="2025-07-16T18:37:05Z">
              <w:rPr>
                <w:rFonts w:hint="eastAsia"/>
                <w:sz w:val="24"/>
                <w:szCs w:val="24"/>
                <w:highlight w:val="yellow"/>
              </w:rPr>
            </w:rPrChange>
          </w:rPr>
          <w:t>供应商须知及前附表</w:t>
        </w:r>
      </w:ins>
      <w:del w:id="1911" w:author="一朝一夕" w:date="2025-07-16T16:24:33Z">
        <w:r>
          <w:rPr>
            <w:rFonts w:hint="eastAsia"/>
            <w:sz w:val="24"/>
            <w:szCs w:val="24"/>
            <w:highlight w:val="none"/>
            <w:rPrChange w:id="1912" w:author="一朝一夕" w:date="2025-07-16T18:37:05Z">
              <w:rPr>
                <w:rFonts w:hint="eastAsia"/>
                <w:sz w:val="24"/>
                <w:szCs w:val="24"/>
              </w:rPr>
            </w:rPrChange>
          </w:rPr>
          <w:delText>供应商须知</w:delText>
        </w:r>
      </w:del>
    </w:p>
    <w:p w14:paraId="17D7A196">
      <w:pPr>
        <w:spacing w:line="360" w:lineRule="auto"/>
        <w:ind w:firstLine="480" w:firstLineChars="200"/>
        <w:rPr>
          <w:rFonts w:hint="eastAsia"/>
          <w:sz w:val="24"/>
          <w:szCs w:val="24"/>
          <w:highlight w:val="none"/>
          <w:rPrChange w:id="1913" w:author="一朝一夕" w:date="2025-07-16T18:37:05Z">
            <w:rPr>
              <w:sz w:val="24"/>
              <w:szCs w:val="24"/>
            </w:rPr>
          </w:rPrChange>
        </w:rPr>
      </w:pPr>
      <w:del w:id="1914" w:author="一朝一夕" w:date="2025-07-16T16:33:44Z">
        <w:r>
          <w:rPr>
            <w:rFonts w:hint="default"/>
            <w:sz w:val="24"/>
            <w:szCs w:val="24"/>
            <w:highlight w:val="none"/>
            <w:rPrChange w:id="1915" w:author="一朝一夕" w:date="2025-07-16T18:37:05Z">
              <w:rPr>
                <w:rFonts w:hint="eastAsia"/>
                <w:sz w:val="24"/>
                <w:szCs w:val="24"/>
              </w:rPr>
            </w:rPrChange>
          </w:rPr>
          <w:delText>2.</w:delText>
        </w:r>
      </w:del>
      <w:ins w:id="1916" w:author="一朝一夕" w:date="2025-07-16T16:33:44Z">
        <w:r>
          <w:rPr>
            <w:rFonts w:hint="eastAsia"/>
            <w:sz w:val="24"/>
            <w:szCs w:val="24"/>
            <w:highlight w:val="none"/>
            <w:lang w:eastAsia="zh-CN"/>
            <w:rPrChange w:id="1917" w:author="一朝一夕" w:date="2025-07-16T18:37:05Z">
              <w:rPr>
                <w:rFonts w:hint="eastAsia"/>
                <w:sz w:val="24"/>
                <w:szCs w:val="24"/>
                <w:highlight w:val="yellow"/>
                <w:lang w:eastAsia="zh-CN"/>
              </w:rPr>
            </w:rPrChange>
          </w:rPr>
          <w:t xml:space="preserve"> </w:t>
        </w:r>
      </w:ins>
      <w:r>
        <w:rPr>
          <w:rFonts w:hint="eastAsia"/>
          <w:sz w:val="24"/>
          <w:szCs w:val="24"/>
          <w:highlight w:val="none"/>
          <w:rPrChange w:id="1918" w:author="一朝一夕" w:date="2025-07-16T18:37:05Z">
            <w:rPr>
              <w:rFonts w:hint="eastAsia"/>
              <w:sz w:val="24"/>
              <w:szCs w:val="24"/>
            </w:rPr>
          </w:rPrChange>
        </w:rPr>
        <w:t>1.3评标</w:t>
      </w:r>
      <w:del w:id="1919" w:author="一朝一夕" w:date="2025-07-16T18:36:29Z">
        <w:r>
          <w:rPr>
            <w:rFonts w:hint="default"/>
            <w:sz w:val="24"/>
            <w:szCs w:val="24"/>
            <w:highlight w:val="none"/>
            <w:rPrChange w:id="1920" w:author="一朝一夕" w:date="2025-07-16T18:37:05Z">
              <w:rPr>
                <w:rFonts w:hint="eastAsia"/>
                <w:sz w:val="24"/>
                <w:szCs w:val="24"/>
              </w:rPr>
            </w:rPrChange>
          </w:rPr>
          <w:delText>办法</w:delText>
        </w:r>
      </w:del>
      <w:ins w:id="1921" w:author="一朝一夕" w:date="2025-07-16T18:36:30Z">
        <w:r>
          <w:rPr>
            <w:rFonts w:hint="eastAsia"/>
            <w:sz w:val="24"/>
            <w:szCs w:val="24"/>
            <w:highlight w:val="none"/>
            <w:lang w:val="en-US" w:eastAsia="zh-CN"/>
            <w:rPrChange w:id="1922" w:author="一朝一夕" w:date="2025-07-16T18:37:05Z">
              <w:rPr>
                <w:rFonts w:hint="eastAsia"/>
                <w:sz w:val="24"/>
                <w:szCs w:val="24"/>
                <w:highlight w:val="yellow"/>
                <w:lang w:val="en-US" w:eastAsia="zh-CN"/>
              </w:rPr>
            </w:rPrChange>
          </w:rPr>
          <w:t>标准</w:t>
        </w:r>
      </w:ins>
    </w:p>
    <w:p w14:paraId="0C04556D">
      <w:pPr>
        <w:spacing w:line="360" w:lineRule="auto"/>
        <w:ind w:firstLine="480" w:firstLineChars="200"/>
        <w:rPr>
          <w:sz w:val="24"/>
          <w:szCs w:val="24"/>
          <w:highlight w:val="none"/>
          <w:rPrChange w:id="1923" w:author="一朝一夕" w:date="2025-07-16T18:37:05Z">
            <w:rPr>
              <w:sz w:val="24"/>
              <w:szCs w:val="24"/>
            </w:rPr>
          </w:rPrChange>
        </w:rPr>
      </w:pPr>
      <w:del w:id="1924" w:author="一朝一夕" w:date="2025-07-16T16:33:50Z">
        <w:r>
          <w:rPr>
            <w:rFonts w:hint="default"/>
            <w:sz w:val="24"/>
            <w:szCs w:val="24"/>
            <w:highlight w:val="none"/>
            <w:rPrChange w:id="1925" w:author="一朝一夕" w:date="2025-07-16T18:37:05Z">
              <w:rPr>
                <w:rFonts w:hint="eastAsia"/>
                <w:sz w:val="24"/>
                <w:szCs w:val="24"/>
              </w:rPr>
            </w:rPrChange>
          </w:rPr>
          <w:delText>2.</w:delText>
        </w:r>
      </w:del>
      <w:ins w:id="1926" w:author="一朝一夕" w:date="2025-07-16T16:33:50Z">
        <w:r>
          <w:rPr>
            <w:rFonts w:hint="eastAsia"/>
            <w:sz w:val="24"/>
            <w:szCs w:val="24"/>
            <w:highlight w:val="none"/>
            <w:lang w:eastAsia="zh-CN"/>
            <w:rPrChange w:id="1927" w:author="一朝一夕" w:date="2025-07-16T18:37:05Z">
              <w:rPr>
                <w:rFonts w:hint="eastAsia"/>
                <w:sz w:val="24"/>
                <w:szCs w:val="24"/>
                <w:highlight w:val="yellow"/>
                <w:lang w:eastAsia="zh-CN"/>
              </w:rPr>
            </w:rPrChange>
          </w:rPr>
          <w:t xml:space="preserve"> </w:t>
        </w:r>
      </w:ins>
      <w:r>
        <w:rPr>
          <w:rFonts w:hint="eastAsia"/>
          <w:sz w:val="24"/>
          <w:szCs w:val="24"/>
          <w:highlight w:val="none"/>
          <w:rPrChange w:id="1928" w:author="一朝一夕" w:date="2025-07-16T18:37:05Z">
            <w:rPr>
              <w:rFonts w:hint="eastAsia"/>
              <w:sz w:val="24"/>
              <w:szCs w:val="24"/>
            </w:rPr>
          </w:rPrChange>
        </w:rPr>
        <w:t>1.4合同主要条款及格式</w:t>
      </w:r>
    </w:p>
    <w:p w14:paraId="3798636E">
      <w:pPr>
        <w:spacing w:line="360" w:lineRule="auto"/>
        <w:ind w:firstLine="480" w:firstLineChars="200"/>
        <w:rPr>
          <w:sz w:val="24"/>
          <w:szCs w:val="24"/>
          <w:highlight w:val="none"/>
          <w:rPrChange w:id="1929" w:author="一朝一夕" w:date="2025-07-16T18:37:05Z">
            <w:rPr>
              <w:sz w:val="24"/>
              <w:szCs w:val="24"/>
            </w:rPr>
          </w:rPrChange>
        </w:rPr>
      </w:pPr>
      <w:del w:id="1930" w:author="一朝一夕" w:date="2025-07-16T16:33:51Z">
        <w:r>
          <w:rPr>
            <w:rFonts w:hint="default"/>
            <w:sz w:val="24"/>
            <w:szCs w:val="24"/>
            <w:highlight w:val="none"/>
            <w:rPrChange w:id="1931" w:author="一朝一夕" w:date="2025-07-16T18:37:05Z">
              <w:rPr>
                <w:rFonts w:hint="eastAsia"/>
                <w:sz w:val="24"/>
                <w:szCs w:val="24"/>
              </w:rPr>
            </w:rPrChange>
          </w:rPr>
          <w:delText>2.</w:delText>
        </w:r>
      </w:del>
      <w:ins w:id="1932" w:author="一朝一夕" w:date="2025-07-16T16:33:51Z">
        <w:r>
          <w:rPr>
            <w:rFonts w:hint="eastAsia"/>
            <w:sz w:val="24"/>
            <w:szCs w:val="24"/>
            <w:highlight w:val="none"/>
            <w:lang w:eastAsia="zh-CN"/>
            <w:rPrChange w:id="1933" w:author="一朝一夕" w:date="2025-07-16T18:37:05Z">
              <w:rPr>
                <w:rFonts w:hint="eastAsia"/>
                <w:sz w:val="24"/>
                <w:szCs w:val="24"/>
                <w:highlight w:val="yellow"/>
                <w:lang w:eastAsia="zh-CN"/>
              </w:rPr>
            </w:rPrChange>
          </w:rPr>
          <w:t xml:space="preserve"> </w:t>
        </w:r>
      </w:ins>
      <w:r>
        <w:rPr>
          <w:rFonts w:hint="eastAsia"/>
          <w:sz w:val="24"/>
          <w:szCs w:val="24"/>
          <w:highlight w:val="none"/>
          <w:rPrChange w:id="1934" w:author="一朝一夕" w:date="2025-07-16T18:37:05Z">
            <w:rPr>
              <w:rFonts w:hint="eastAsia"/>
              <w:sz w:val="24"/>
              <w:szCs w:val="24"/>
            </w:rPr>
          </w:rPrChange>
        </w:rPr>
        <w:t>1.5采购</w:t>
      </w:r>
      <w:ins w:id="1935" w:author="一朝一夕" w:date="2025-07-16T18:37:23Z">
        <w:r>
          <w:rPr>
            <w:rFonts w:hint="eastAsia"/>
            <w:sz w:val="24"/>
            <w:szCs w:val="24"/>
            <w:highlight w:val="none"/>
          </w:rPr>
          <w:t>技术参数</w:t>
        </w:r>
      </w:ins>
      <w:ins w:id="1936" w:author="一朝一夕" w:date="2025-07-16T18:37:24Z">
        <w:r>
          <w:rPr>
            <w:rFonts w:hint="eastAsia"/>
            <w:sz w:val="24"/>
            <w:szCs w:val="24"/>
            <w:highlight w:val="none"/>
          </w:rPr>
          <w:t>及</w:t>
        </w:r>
      </w:ins>
      <w:r>
        <w:rPr>
          <w:rFonts w:hint="eastAsia"/>
          <w:sz w:val="24"/>
          <w:szCs w:val="24"/>
          <w:highlight w:val="none"/>
          <w:rPrChange w:id="1937" w:author="一朝一夕" w:date="2025-07-16T18:37:05Z">
            <w:rPr>
              <w:rFonts w:hint="eastAsia"/>
              <w:sz w:val="24"/>
              <w:szCs w:val="24"/>
            </w:rPr>
          </w:rPrChange>
        </w:rPr>
        <w:t>清单</w:t>
      </w:r>
      <w:del w:id="1938" w:author="一朝一夕" w:date="2025-07-16T18:37:24Z">
        <w:r>
          <w:rPr>
            <w:rFonts w:hint="eastAsia"/>
            <w:sz w:val="24"/>
            <w:szCs w:val="24"/>
            <w:highlight w:val="none"/>
            <w:rPrChange w:id="1939" w:author="一朝一夕" w:date="2025-07-16T18:37:05Z">
              <w:rPr>
                <w:rFonts w:hint="eastAsia"/>
                <w:sz w:val="24"/>
                <w:szCs w:val="24"/>
              </w:rPr>
            </w:rPrChange>
          </w:rPr>
          <w:delText>及</w:delText>
        </w:r>
      </w:del>
      <w:del w:id="1940" w:author="一朝一夕" w:date="2025-07-16T18:37:23Z">
        <w:r>
          <w:rPr>
            <w:rFonts w:hint="eastAsia"/>
            <w:sz w:val="24"/>
            <w:szCs w:val="24"/>
            <w:highlight w:val="none"/>
            <w:rPrChange w:id="1941" w:author="一朝一夕" w:date="2025-07-16T18:37:05Z">
              <w:rPr>
                <w:rFonts w:hint="eastAsia"/>
                <w:sz w:val="24"/>
                <w:szCs w:val="24"/>
              </w:rPr>
            </w:rPrChange>
          </w:rPr>
          <w:delText>技术参数</w:delText>
        </w:r>
      </w:del>
    </w:p>
    <w:p w14:paraId="436C2892">
      <w:pPr>
        <w:spacing w:line="360" w:lineRule="auto"/>
        <w:ind w:firstLine="480" w:firstLineChars="200"/>
        <w:rPr>
          <w:sz w:val="24"/>
          <w:szCs w:val="24"/>
          <w:highlight w:val="none"/>
          <w:rPrChange w:id="1942" w:author="一朝一夕" w:date="2025-07-16T18:37:05Z">
            <w:rPr>
              <w:sz w:val="24"/>
              <w:szCs w:val="24"/>
            </w:rPr>
          </w:rPrChange>
        </w:rPr>
      </w:pPr>
      <w:del w:id="1943" w:author="一朝一夕" w:date="2025-07-16T16:33:52Z">
        <w:r>
          <w:rPr>
            <w:rFonts w:hint="default"/>
            <w:sz w:val="24"/>
            <w:szCs w:val="24"/>
            <w:highlight w:val="none"/>
            <w:rPrChange w:id="1944" w:author="一朝一夕" w:date="2025-07-16T18:37:05Z">
              <w:rPr>
                <w:rFonts w:hint="eastAsia"/>
                <w:sz w:val="24"/>
                <w:szCs w:val="24"/>
              </w:rPr>
            </w:rPrChange>
          </w:rPr>
          <w:delText>2.</w:delText>
        </w:r>
      </w:del>
      <w:ins w:id="1945" w:author="一朝一夕" w:date="2025-07-16T16:33:52Z">
        <w:r>
          <w:rPr>
            <w:rFonts w:hint="eastAsia"/>
            <w:sz w:val="24"/>
            <w:szCs w:val="24"/>
            <w:highlight w:val="none"/>
            <w:lang w:eastAsia="zh-CN"/>
            <w:rPrChange w:id="1946" w:author="一朝一夕" w:date="2025-07-16T18:37:05Z">
              <w:rPr>
                <w:rFonts w:hint="eastAsia"/>
                <w:sz w:val="24"/>
                <w:szCs w:val="24"/>
                <w:highlight w:val="yellow"/>
                <w:lang w:eastAsia="zh-CN"/>
              </w:rPr>
            </w:rPrChange>
          </w:rPr>
          <w:t xml:space="preserve"> </w:t>
        </w:r>
      </w:ins>
      <w:r>
        <w:rPr>
          <w:rFonts w:hint="eastAsia"/>
          <w:sz w:val="24"/>
          <w:szCs w:val="24"/>
          <w:highlight w:val="none"/>
          <w:rPrChange w:id="1947" w:author="一朝一夕" w:date="2025-07-16T18:37:05Z">
            <w:rPr>
              <w:rFonts w:hint="eastAsia"/>
              <w:sz w:val="24"/>
              <w:szCs w:val="24"/>
            </w:rPr>
          </w:rPrChange>
        </w:rPr>
        <w:t>1.6</w:t>
      </w:r>
      <w:del w:id="1948" w:author="一朝一夕" w:date="2025-07-16T18:36:54Z">
        <w:r>
          <w:rPr>
            <w:rFonts w:hint="default"/>
            <w:sz w:val="24"/>
            <w:szCs w:val="24"/>
            <w:highlight w:val="none"/>
            <w:rPrChange w:id="1949" w:author="一朝一夕" w:date="2025-07-16T18:37:05Z">
              <w:rPr>
                <w:rFonts w:hint="eastAsia"/>
                <w:sz w:val="24"/>
                <w:szCs w:val="24"/>
              </w:rPr>
            </w:rPrChange>
          </w:rPr>
          <w:delText>投标文件</w:delText>
        </w:r>
      </w:del>
      <w:ins w:id="1950" w:author="一朝一夕" w:date="2025-07-16T18:36:56Z">
        <w:r>
          <w:rPr>
            <w:rFonts w:hint="eastAsia"/>
            <w:sz w:val="24"/>
            <w:szCs w:val="24"/>
            <w:highlight w:val="none"/>
            <w:lang w:val="en-US" w:eastAsia="zh-CN"/>
            <w:rPrChange w:id="1951" w:author="一朝一夕" w:date="2025-07-16T18:37:05Z">
              <w:rPr>
                <w:rFonts w:hint="eastAsia"/>
                <w:sz w:val="24"/>
                <w:szCs w:val="24"/>
                <w:highlight w:val="yellow"/>
                <w:lang w:val="en-US" w:eastAsia="zh-CN"/>
              </w:rPr>
            </w:rPrChange>
          </w:rPr>
          <w:t>响应</w:t>
        </w:r>
      </w:ins>
      <w:ins w:id="1952" w:author="一朝一夕" w:date="2025-07-16T18:36:58Z">
        <w:r>
          <w:rPr>
            <w:rFonts w:hint="eastAsia"/>
            <w:sz w:val="24"/>
            <w:szCs w:val="24"/>
            <w:highlight w:val="none"/>
            <w:lang w:val="en-US" w:eastAsia="zh-CN"/>
            <w:rPrChange w:id="1953" w:author="一朝一夕" w:date="2025-07-16T18:37:05Z">
              <w:rPr>
                <w:rFonts w:hint="eastAsia"/>
                <w:sz w:val="24"/>
                <w:szCs w:val="24"/>
                <w:highlight w:val="yellow"/>
                <w:lang w:val="en-US" w:eastAsia="zh-CN"/>
              </w:rPr>
            </w:rPrChange>
          </w:rPr>
          <w:t>文件</w:t>
        </w:r>
      </w:ins>
      <w:r>
        <w:rPr>
          <w:rFonts w:hint="eastAsia"/>
          <w:sz w:val="24"/>
          <w:szCs w:val="24"/>
          <w:highlight w:val="none"/>
          <w:rPrChange w:id="1954" w:author="一朝一夕" w:date="2025-07-16T18:37:05Z">
            <w:rPr>
              <w:rFonts w:hint="eastAsia"/>
              <w:sz w:val="24"/>
              <w:szCs w:val="24"/>
            </w:rPr>
          </w:rPrChange>
        </w:rPr>
        <w:t>格式</w:t>
      </w:r>
    </w:p>
    <w:p w14:paraId="0F80825B">
      <w:pPr>
        <w:spacing w:line="360" w:lineRule="auto"/>
        <w:ind w:firstLine="480" w:firstLineChars="200"/>
        <w:outlineLvl w:val="1"/>
        <w:rPr>
          <w:sz w:val="24"/>
          <w:szCs w:val="24"/>
        </w:rPr>
        <w:pPrChange w:id="1955" w:author="一朝一夕" w:date="2025-07-16T18:24:17Z">
          <w:pPr>
            <w:spacing w:line="360" w:lineRule="auto"/>
            <w:ind w:firstLine="480" w:firstLineChars="200"/>
          </w:pPr>
        </w:pPrChange>
      </w:pPr>
      <w:bookmarkStart w:id="59" w:name="_Toc20823283"/>
      <w:bookmarkEnd w:id="59"/>
      <w:bookmarkStart w:id="60" w:name="_Toc513029211"/>
      <w:bookmarkEnd w:id="60"/>
      <w:bookmarkStart w:id="61" w:name="_Toc16938527"/>
      <w:bookmarkEnd w:id="61"/>
      <w:bookmarkStart w:id="62" w:name="_Toc462564070"/>
      <w:bookmarkEnd w:id="62"/>
      <w:bookmarkStart w:id="63" w:name="_Toc528078014"/>
      <w:r>
        <w:rPr>
          <w:rFonts w:hint="eastAsia"/>
          <w:sz w:val="24"/>
          <w:szCs w:val="24"/>
        </w:rPr>
        <w:t>2.</w:t>
      </w:r>
      <w:del w:id="1956" w:author="一朝一夕" w:date="2025-07-16T16:33:55Z">
        <w:r>
          <w:rPr>
            <w:rFonts w:hint="eastAsia"/>
            <w:sz w:val="24"/>
            <w:szCs w:val="24"/>
          </w:rPr>
          <w:delText>2</w:delText>
        </w:r>
        <w:bookmarkEnd w:id="63"/>
      </w:del>
      <w:r>
        <w:rPr>
          <w:rFonts w:hint="eastAsia"/>
          <w:sz w:val="24"/>
          <w:szCs w:val="24"/>
        </w:rPr>
        <w:t>竞争性磋商文件的澄清及修改</w:t>
      </w:r>
    </w:p>
    <w:p w14:paraId="3306368F">
      <w:pPr>
        <w:spacing w:line="360" w:lineRule="auto"/>
        <w:ind w:firstLine="480" w:firstLineChars="200"/>
        <w:rPr>
          <w:sz w:val="24"/>
          <w:szCs w:val="24"/>
        </w:rPr>
      </w:pPr>
      <w:del w:id="1957" w:author="一朝一夕" w:date="2025-07-16T16:33:56Z">
        <w:r>
          <w:rPr>
            <w:rFonts w:hint="default"/>
            <w:sz w:val="24"/>
            <w:szCs w:val="24"/>
            <w:lang w:val="en-US"/>
          </w:rPr>
          <w:delText>2.</w:delText>
        </w:r>
      </w:del>
      <w:ins w:id="1958" w:author="一朝一夕" w:date="2025-07-16T16:33:56Z">
        <w:r>
          <w:rPr>
            <w:rFonts w:hint="eastAsia"/>
            <w:sz w:val="24"/>
            <w:szCs w:val="24"/>
            <w:lang w:val="en-US" w:eastAsia="zh-CN"/>
          </w:rPr>
          <w:t xml:space="preserve"> </w:t>
        </w:r>
      </w:ins>
      <w:r>
        <w:rPr>
          <w:rFonts w:hint="eastAsia"/>
          <w:sz w:val="24"/>
          <w:szCs w:val="24"/>
        </w:rPr>
        <w:t>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40A4814">
      <w:pPr>
        <w:spacing w:line="360" w:lineRule="auto"/>
        <w:ind w:firstLine="480" w:firstLineChars="200"/>
        <w:rPr>
          <w:sz w:val="24"/>
          <w:szCs w:val="24"/>
        </w:rPr>
      </w:pPr>
      <w:r>
        <w:rPr>
          <w:rFonts w:hint="eastAsia"/>
          <w:sz w:val="24"/>
          <w:szCs w:val="24"/>
        </w:rPr>
        <w:t xml:space="preserve"> </w:t>
      </w:r>
      <w:del w:id="1959" w:author="一朝一夕" w:date="2025-07-16T16:34:03Z">
        <w:r>
          <w:rPr>
            <w:rFonts w:hint="default"/>
            <w:sz w:val="24"/>
            <w:szCs w:val="24"/>
            <w:lang w:val="en-US"/>
          </w:rPr>
          <w:delText>2.</w:delText>
        </w:r>
      </w:del>
      <w:ins w:id="1960" w:author="一朝一夕" w:date="2025-07-16T16:34:03Z">
        <w:r>
          <w:rPr>
            <w:rFonts w:hint="eastAsia"/>
            <w:sz w:val="24"/>
            <w:szCs w:val="24"/>
            <w:lang w:val="en-US" w:eastAsia="zh-CN"/>
          </w:rPr>
          <w:t xml:space="preserve"> </w:t>
        </w:r>
      </w:ins>
      <w:r>
        <w:rPr>
          <w:rFonts w:hint="eastAsia"/>
          <w:sz w:val="24"/>
          <w:szCs w:val="24"/>
        </w:rPr>
        <w:t>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sz w:val="24"/>
          <w:szCs w:val="24"/>
        </w:rPr>
        <w:t xml:space="preserve">    </w:t>
      </w:r>
    </w:p>
    <w:p w14:paraId="5C47DC94">
      <w:pPr>
        <w:spacing w:line="360" w:lineRule="auto"/>
        <w:ind w:firstLine="480" w:firstLineChars="200"/>
        <w:rPr>
          <w:sz w:val="24"/>
          <w:szCs w:val="24"/>
        </w:rPr>
      </w:pPr>
      <w:del w:id="1961" w:author="一朝一夕" w:date="2025-07-16T16:34:07Z">
        <w:r>
          <w:rPr>
            <w:rFonts w:hint="default"/>
            <w:sz w:val="24"/>
            <w:szCs w:val="24"/>
            <w:lang w:val="en-US"/>
          </w:rPr>
          <w:delText>2.</w:delText>
        </w:r>
      </w:del>
      <w:ins w:id="1962" w:author="一朝一夕" w:date="2025-07-16T16:34:07Z">
        <w:r>
          <w:rPr>
            <w:rFonts w:hint="eastAsia"/>
            <w:sz w:val="24"/>
            <w:szCs w:val="24"/>
            <w:lang w:val="en-US" w:eastAsia="zh-CN"/>
          </w:rPr>
          <w:t xml:space="preserve"> </w:t>
        </w:r>
      </w:ins>
      <w:r>
        <w:rPr>
          <w:rFonts w:hint="eastAsia"/>
          <w:sz w:val="24"/>
          <w:szCs w:val="24"/>
        </w:rPr>
        <w:t>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45EBFC7C">
      <w:pPr>
        <w:spacing w:line="360" w:lineRule="auto"/>
        <w:ind w:firstLine="480" w:firstLineChars="200"/>
        <w:rPr>
          <w:sz w:val="24"/>
          <w:szCs w:val="24"/>
        </w:rPr>
      </w:pPr>
      <w:del w:id="1963" w:author="一朝一夕" w:date="2025-07-16T16:34:08Z">
        <w:r>
          <w:rPr>
            <w:rFonts w:hint="default"/>
            <w:sz w:val="24"/>
            <w:szCs w:val="24"/>
            <w:lang w:val="en-US"/>
          </w:rPr>
          <w:delText>2.</w:delText>
        </w:r>
      </w:del>
      <w:ins w:id="1964" w:author="一朝一夕" w:date="2025-07-16T16:34:08Z">
        <w:r>
          <w:rPr>
            <w:rFonts w:hint="eastAsia"/>
            <w:sz w:val="24"/>
            <w:szCs w:val="24"/>
            <w:lang w:val="en-US" w:eastAsia="zh-CN"/>
          </w:rPr>
          <w:t xml:space="preserve"> </w:t>
        </w:r>
      </w:ins>
      <w:r>
        <w:rPr>
          <w:rFonts w:hint="eastAsia"/>
          <w:sz w:val="24"/>
          <w:szCs w:val="24"/>
        </w:rPr>
        <w:t>2.4供应商应自行查看澄清或变更信息。</w:t>
      </w:r>
    </w:p>
    <w:p w14:paraId="03E476D4">
      <w:pPr>
        <w:spacing w:line="360" w:lineRule="auto"/>
        <w:ind w:firstLine="480" w:firstLineChars="200"/>
        <w:outlineLvl w:val="1"/>
        <w:rPr>
          <w:kern w:val="0"/>
          <w:sz w:val="24"/>
          <w:szCs w:val="24"/>
        </w:rPr>
        <w:pPrChange w:id="1965" w:author="一朝一夕" w:date="2025-07-16T18:24:17Z">
          <w:pPr>
            <w:spacing w:line="360" w:lineRule="auto"/>
            <w:ind w:firstLine="480" w:firstLineChars="200"/>
          </w:pPr>
        </w:pPrChange>
      </w:pPr>
      <w:bookmarkStart w:id="64" w:name="_Toc528078015"/>
      <w:bookmarkEnd w:id="64"/>
      <w:bookmarkStart w:id="65" w:name="_Toc20823285"/>
      <w:bookmarkEnd w:id="65"/>
      <w:bookmarkStart w:id="66" w:name="_Toc504491969"/>
      <w:bookmarkEnd w:id="66"/>
      <w:bookmarkStart w:id="67" w:name="_Toc505350555"/>
      <w:bookmarkEnd w:id="67"/>
      <w:bookmarkStart w:id="68" w:name="_Toc517178995"/>
      <w:bookmarkEnd w:id="68"/>
      <w:bookmarkStart w:id="69" w:name="_Toc403987207"/>
      <w:bookmarkEnd w:id="69"/>
      <w:bookmarkStart w:id="70" w:name="_Toc16938529"/>
      <w:bookmarkEnd w:id="70"/>
      <w:bookmarkStart w:id="71" w:name="_Toc462564072"/>
      <w:bookmarkEnd w:id="71"/>
      <w:bookmarkStart w:id="72" w:name="_Toc120614216"/>
      <w:bookmarkEnd w:id="72"/>
      <w:r>
        <w:rPr>
          <w:rFonts w:hint="eastAsia"/>
          <w:sz w:val="24"/>
          <w:szCs w:val="24"/>
        </w:rPr>
        <w:t>3.磋商响应文件的编制及递交</w:t>
      </w:r>
    </w:p>
    <w:p w14:paraId="431356BB">
      <w:pPr>
        <w:spacing w:line="360" w:lineRule="auto"/>
        <w:ind w:firstLine="480" w:firstLineChars="200"/>
        <w:rPr>
          <w:sz w:val="24"/>
          <w:szCs w:val="24"/>
        </w:rPr>
      </w:pPr>
      <w:r>
        <w:rPr>
          <w:rFonts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2D5AE4BA">
      <w:pPr>
        <w:spacing w:line="360" w:lineRule="auto"/>
        <w:ind w:firstLine="480" w:firstLineChars="200"/>
        <w:rPr>
          <w:sz w:val="24"/>
          <w:szCs w:val="24"/>
        </w:rPr>
      </w:pPr>
      <w:r>
        <w:rPr>
          <w:rFonts w:hint="eastAsia"/>
          <w:sz w:val="24"/>
          <w:szCs w:val="24"/>
        </w:rPr>
        <w:t>电子化响应文件具体制作教材请供应商通过CA证书登录三门峡市公共资源电子化交易系统在“组建下载”中查看。</w:t>
      </w:r>
    </w:p>
    <w:p w14:paraId="620DF72C">
      <w:pPr>
        <w:spacing w:line="360" w:lineRule="auto"/>
        <w:ind w:firstLine="480" w:firstLineChars="200"/>
        <w:rPr>
          <w:sz w:val="24"/>
          <w:szCs w:val="24"/>
        </w:rPr>
      </w:pPr>
      <w:r>
        <w:rPr>
          <w:rFonts w:hint="eastAsia"/>
          <w:sz w:val="24"/>
          <w:szCs w:val="24"/>
        </w:rPr>
        <w:t>温馨提示：本项目为电子化、无纸化交易项目，开标时不接受任何纸质资料，为保证您能投标成功，请需仔细阅读以下条款。</w:t>
      </w:r>
    </w:p>
    <w:p w14:paraId="3FD056CD">
      <w:pPr>
        <w:spacing w:line="360" w:lineRule="auto"/>
        <w:ind w:firstLine="480" w:firstLineChars="200"/>
        <w:outlineLvl w:val="2"/>
        <w:rPr>
          <w:sz w:val="24"/>
          <w:szCs w:val="24"/>
        </w:rPr>
        <w:pPrChange w:id="1966" w:author="一朝一夕" w:date="2025-07-16T18:24:17Z">
          <w:pPr>
            <w:spacing w:line="360" w:lineRule="auto"/>
            <w:ind w:firstLine="480" w:firstLineChars="200"/>
          </w:pPr>
        </w:pPrChange>
      </w:pPr>
      <w:ins w:id="1967" w:author="一朝一夕" w:date="2025-07-16T16:25:42Z">
        <w:r>
          <w:rPr>
            <w:rFonts w:hint="eastAsia"/>
            <w:sz w:val="24"/>
            <w:szCs w:val="24"/>
            <w:lang w:eastAsia="zh-CN"/>
          </w:rPr>
          <w:t>（</w:t>
        </w:r>
      </w:ins>
      <w:r>
        <w:rPr>
          <w:rFonts w:hint="eastAsia"/>
          <w:sz w:val="24"/>
          <w:szCs w:val="24"/>
        </w:rPr>
        <w:t>一</w:t>
      </w:r>
      <w:del w:id="1968" w:author="一朝一夕" w:date="2025-07-16T16:25:45Z">
        <w:r>
          <w:rPr>
            <w:rFonts w:hint="eastAsia"/>
            <w:sz w:val="24"/>
            <w:szCs w:val="24"/>
          </w:rPr>
          <w:delText>、</w:delText>
        </w:r>
      </w:del>
      <w:ins w:id="1969" w:author="一朝一夕" w:date="2025-07-16T16:25:45Z">
        <w:r>
          <w:rPr>
            <w:rFonts w:hint="eastAsia"/>
            <w:sz w:val="24"/>
            <w:szCs w:val="24"/>
            <w:lang w:eastAsia="zh-CN"/>
          </w:rPr>
          <w:t>）</w:t>
        </w:r>
      </w:ins>
      <w:r>
        <w:rPr>
          <w:rFonts w:hint="eastAsia"/>
          <w:sz w:val="24"/>
          <w:szCs w:val="24"/>
        </w:rPr>
        <w:t>电子化投标</w:t>
      </w:r>
    </w:p>
    <w:p w14:paraId="153B3AB4">
      <w:pPr>
        <w:spacing w:line="360" w:lineRule="auto"/>
        <w:ind w:firstLine="480" w:firstLineChars="200"/>
        <w:rPr>
          <w:kern w:val="0"/>
          <w:sz w:val="24"/>
          <w:szCs w:val="24"/>
        </w:rPr>
      </w:pPr>
      <w:del w:id="1970" w:author="一朝一夕" w:date="2025-07-16T16:25:47Z">
        <w:r>
          <w:rPr>
            <w:rFonts w:hint="default"/>
            <w:sz w:val="24"/>
            <w:szCs w:val="24"/>
            <w:lang w:val="en-US"/>
          </w:rPr>
          <w:delText>（</w:delText>
        </w:r>
      </w:del>
      <w:ins w:id="1971" w:author="一朝一夕" w:date="2025-07-16T16:25:47Z">
        <w:r>
          <w:rPr>
            <w:rFonts w:hint="eastAsia"/>
            <w:sz w:val="24"/>
            <w:szCs w:val="24"/>
            <w:lang w:val="en-US" w:eastAsia="zh-CN"/>
          </w:rPr>
          <w:t xml:space="preserve"> </w:t>
        </w:r>
      </w:ins>
      <w:r>
        <w:rPr>
          <w:rFonts w:hint="eastAsia"/>
          <w:sz w:val="24"/>
          <w:szCs w:val="24"/>
        </w:rPr>
        <w:t>一）电子化响应文件的签章</w:t>
      </w:r>
    </w:p>
    <w:p w14:paraId="69957C8B">
      <w:pPr>
        <w:spacing w:line="360" w:lineRule="auto"/>
        <w:ind w:firstLine="480" w:firstLineChars="200"/>
        <w:rPr>
          <w:sz w:val="24"/>
          <w:szCs w:val="24"/>
        </w:rPr>
      </w:pPr>
      <w:r>
        <w:rPr>
          <w:rFonts w:hint="eastAsia"/>
          <w:sz w:val="24"/>
          <w:szCs w:val="24"/>
        </w:rPr>
        <w:t>1、供应商在生成电子化响应文件后，应对电子化响应文件进行签章，未进行签章的视为无效投标。</w:t>
      </w:r>
    </w:p>
    <w:p w14:paraId="25FE6436">
      <w:pPr>
        <w:spacing w:line="360" w:lineRule="auto"/>
        <w:ind w:firstLine="480" w:firstLineChars="200"/>
        <w:rPr>
          <w:sz w:val="24"/>
          <w:szCs w:val="24"/>
        </w:rPr>
      </w:pPr>
      <w:r>
        <w:rPr>
          <w:rFonts w:hint="eastAsia"/>
          <w:sz w:val="24"/>
          <w:szCs w:val="24"/>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2FD35C5C">
      <w:pPr>
        <w:spacing w:line="360" w:lineRule="auto"/>
        <w:ind w:firstLine="480" w:firstLineChars="200"/>
        <w:rPr>
          <w:sz w:val="24"/>
          <w:szCs w:val="24"/>
        </w:rPr>
      </w:pPr>
      <w:del w:id="1972" w:author="一朝一夕" w:date="2025-07-16T16:25:58Z">
        <w:r>
          <w:rPr>
            <w:rFonts w:hint="default"/>
            <w:sz w:val="24"/>
            <w:szCs w:val="24"/>
            <w:lang w:val="en-US"/>
          </w:rPr>
          <w:delText>（</w:delText>
        </w:r>
      </w:del>
      <w:ins w:id="1973" w:author="一朝一夕" w:date="2025-07-16T16:25:58Z">
        <w:r>
          <w:rPr>
            <w:rFonts w:hint="eastAsia"/>
            <w:sz w:val="24"/>
            <w:szCs w:val="24"/>
            <w:lang w:val="en-US" w:eastAsia="zh-CN"/>
          </w:rPr>
          <w:t xml:space="preserve"> </w:t>
        </w:r>
      </w:ins>
      <w:r>
        <w:rPr>
          <w:rFonts w:hint="eastAsia"/>
          <w:sz w:val="24"/>
          <w:szCs w:val="24"/>
        </w:rPr>
        <w:t>二）电子化响应文件的格式及上传投标</w:t>
      </w:r>
    </w:p>
    <w:p w14:paraId="091C00FC">
      <w:pPr>
        <w:spacing w:line="360" w:lineRule="auto"/>
        <w:ind w:firstLine="480" w:firstLineChars="200"/>
        <w:rPr>
          <w:sz w:val="24"/>
          <w:szCs w:val="24"/>
        </w:rPr>
      </w:pPr>
      <w:r>
        <w:rPr>
          <w:rFonts w:hint="eastAsia"/>
          <w:sz w:val="24"/>
          <w:szCs w:val="24"/>
        </w:rPr>
        <w:t>1、供应商所上传的电子化响应文件，应是通过中心响应文件制作系统制作的，经过签章和加密后生成的电子版响应文件。</w:t>
      </w:r>
    </w:p>
    <w:p w14:paraId="328E53FF">
      <w:pPr>
        <w:spacing w:line="360" w:lineRule="auto"/>
        <w:ind w:firstLine="480" w:firstLineChars="200"/>
        <w:rPr>
          <w:sz w:val="24"/>
          <w:szCs w:val="24"/>
        </w:rPr>
      </w:pPr>
      <w:r>
        <w:rPr>
          <w:rFonts w:hint="eastAsia"/>
          <w:sz w:val="24"/>
          <w:szCs w:val="24"/>
        </w:rPr>
        <w:t>2、电子化响应文件应在投标截止时间前成功上传至三门峡市公共资源电子化交易系统。至投标截止时间止，仍未上传成功的电子化响应文件将不予接收。</w:t>
      </w:r>
    </w:p>
    <w:p w14:paraId="0A2C50A7">
      <w:pPr>
        <w:spacing w:line="360" w:lineRule="auto"/>
        <w:ind w:firstLine="480" w:firstLineChars="200"/>
        <w:rPr>
          <w:sz w:val="24"/>
          <w:szCs w:val="24"/>
        </w:rPr>
      </w:pPr>
      <w:r>
        <w:rPr>
          <w:rFonts w:hint="eastAsia"/>
          <w:sz w:val="24"/>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7CD42FC0">
      <w:pPr>
        <w:spacing w:line="360" w:lineRule="auto"/>
        <w:ind w:firstLine="480" w:firstLineChars="200"/>
        <w:rPr>
          <w:sz w:val="24"/>
          <w:szCs w:val="24"/>
        </w:rPr>
      </w:pPr>
      <w:del w:id="1974" w:author="一朝一夕" w:date="2025-07-16T16:26:06Z">
        <w:r>
          <w:rPr>
            <w:rFonts w:hint="default"/>
            <w:sz w:val="24"/>
            <w:szCs w:val="24"/>
            <w:lang w:val="en-US"/>
          </w:rPr>
          <w:delText>（</w:delText>
        </w:r>
      </w:del>
      <w:ins w:id="1975" w:author="一朝一夕" w:date="2025-07-16T16:26:06Z">
        <w:r>
          <w:rPr>
            <w:rFonts w:hint="eastAsia"/>
            <w:sz w:val="24"/>
            <w:szCs w:val="24"/>
            <w:lang w:val="en-US" w:eastAsia="zh-CN"/>
          </w:rPr>
          <w:t xml:space="preserve"> </w:t>
        </w:r>
      </w:ins>
      <w:r>
        <w:rPr>
          <w:rFonts w:hint="eastAsia"/>
          <w:sz w:val="24"/>
          <w:szCs w:val="24"/>
        </w:rPr>
        <w:t>三）电子化项目开标、解密、唱标、磋商</w:t>
      </w:r>
    </w:p>
    <w:p w14:paraId="6CBD2E21">
      <w:pPr>
        <w:spacing w:line="360" w:lineRule="auto"/>
        <w:ind w:firstLine="480" w:firstLineChars="200"/>
        <w:rPr>
          <w:sz w:val="24"/>
          <w:szCs w:val="24"/>
        </w:rPr>
      </w:pPr>
      <w:r>
        <w:rPr>
          <w:rFonts w:hint="eastAsia"/>
          <w:sz w:val="24"/>
          <w:szCs w:val="24"/>
        </w:rPr>
        <w:t>1、本项目采用电子化、无纸化进行招标，供应商可以通过网络登录交易平台进入项目开标大厅远程在线参加开标会议。</w:t>
      </w:r>
    </w:p>
    <w:p w14:paraId="26F17F58">
      <w:pPr>
        <w:spacing w:line="360" w:lineRule="auto"/>
        <w:ind w:firstLine="480" w:firstLineChars="200"/>
        <w:rPr>
          <w:sz w:val="24"/>
          <w:szCs w:val="24"/>
        </w:rPr>
      </w:pPr>
      <w:r>
        <w:rPr>
          <w:rFonts w:hint="eastAsia"/>
          <w:sz w:val="24"/>
          <w:szCs w:val="24"/>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A19A434">
      <w:pPr>
        <w:spacing w:line="360" w:lineRule="auto"/>
        <w:ind w:firstLine="480" w:firstLineChars="200"/>
        <w:rPr>
          <w:sz w:val="24"/>
          <w:szCs w:val="24"/>
        </w:rPr>
      </w:pPr>
      <w:r>
        <w:rPr>
          <w:rFonts w:hint="eastAsia"/>
          <w:sz w:val="24"/>
          <w:szCs w:val="24"/>
        </w:rPr>
        <w:t>3、电子化响应文件解密异常的处理</w:t>
      </w:r>
    </w:p>
    <w:p w14:paraId="3D64565E">
      <w:pPr>
        <w:spacing w:line="360" w:lineRule="auto"/>
        <w:ind w:firstLine="480" w:firstLineChars="200"/>
        <w:rPr>
          <w:sz w:val="24"/>
          <w:szCs w:val="24"/>
        </w:rPr>
      </w:pPr>
      <w:r>
        <w:rPr>
          <w:rFonts w:hint="eastAsia"/>
          <w:sz w:val="24"/>
          <w:szCs w:val="24"/>
        </w:rPr>
        <w:t>如出现供应商的电子响应文件无法解密等异常情况，供应商应及时致电中介服务机构说明。响应文件异常，按以下步骤进行处理：</w:t>
      </w:r>
    </w:p>
    <w:p w14:paraId="2ABD1D74">
      <w:pPr>
        <w:spacing w:line="360" w:lineRule="auto"/>
        <w:ind w:firstLine="480" w:firstLineChars="200"/>
        <w:rPr>
          <w:sz w:val="24"/>
          <w:szCs w:val="24"/>
        </w:rPr>
      </w:pPr>
      <w:r>
        <w:rPr>
          <w:rFonts w:hint="eastAsia"/>
          <w:sz w:val="24"/>
          <w:szCs w:val="24"/>
        </w:rPr>
        <w:t>（1）首先由技术人员进行问题排查。</w:t>
      </w:r>
    </w:p>
    <w:p w14:paraId="215C4847">
      <w:pPr>
        <w:spacing w:line="360" w:lineRule="auto"/>
        <w:ind w:firstLine="480" w:firstLineChars="200"/>
        <w:rPr>
          <w:sz w:val="24"/>
          <w:szCs w:val="24"/>
        </w:rPr>
      </w:pPr>
      <w:r>
        <w:rPr>
          <w:rFonts w:hint="eastAsia"/>
          <w:sz w:val="24"/>
          <w:szCs w:val="24"/>
        </w:rPr>
        <w:t>（2）经技术人员排查后，是供应商文件自身问题导致响应文件无法解密的，该响应文件将不予接收、解密和唱标。开标会议继续进行。</w:t>
      </w:r>
    </w:p>
    <w:p w14:paraId="32120019">
      <w:pPr>
        <w:spacing w:line="360" w:lineRule="auto"/>
        <w:ind w:firstLine="480" w:firstLineChars="200"/>
        <w:rPr>
          <w:sz w:val="24"/>
          <w:szCs w:val="24"/>
        </w:rPr>
      </w:pPr>
      <w:r>
        <w:rPr>
          <w:rFonts w:hint="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AAF8CD5">
      <w:pPr>
        <w:spacing w:line="360" w:lineRule="auto"/>
        <w:ind w:firstLine="480" w:firstLineChars="200"/>
        <w:rPr>
          <w:sz w:val="24"/>
          <w:szCs w:val="24"/>
        </w:rPr>
      </w:pPr>
      <w:r>
        <w:rPr>
          <w:rFonts w:hint="eastAsia"/>
          <w:sz w:val="24"/>
          <w:szCs w:val="24"/>
        </w:rPr>
        <w:t>4、供应商应保证在开标期间电话、电脑、网络能够正常工作，供应商因停电、电脑病毒、网络堵塞等原因，未在规定的解密时间内对响应文件进行解密的，其响应文件不予接收、唱标。</w:t>
      </w:r>
    </w:p>
    <w:p w14:paraId="0BC91544">
      <w:pPr>
        <w:spacing w:line="360" w:lineRule="auto"/>
        <w:ind w:firstLine="480" w:firstLineChars="200"/>
        <w:rPr>
          <w:sz w:val="24"/>
          <w:szCs w:val="24"/>
        </w:rPr>
      </w:pPr>
      <w:r>
        <w:rPr>
          <w:rFonts w:hint="eastAsia"/>
          <w:sz w:val="24"/>
          <w:szCs w:val="24"/>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B9B0754">
      <w:pPr>
        <w:spacing w:line="360" w:lineRule="auto"/>
        <w:ind w:firstLine="480" w:firstLineChars="200"/>
        <w:rPr>
          <w:sz w:val="24"/>
          <w:szCs w:val="24"/>
        </w:rPr>
      </w:pPr>
      <w:r>
        <w:rPr>
          <w:rFonts w:hint="eastAsia"/>
          <w:sz w:val="24"/>
          <w:szCs w:val="24"/>
        </w:rPr>
        <w:t>6、如磋商小组对需要回复的供应商连续三次致电未接通的，视为供应商放弃回复，磋商小组将自行对需要回复的内容进行认定。</w:t>
      </w:r>
    </w:p>
    <w:p w14:paraId="24DA617A">
      <w:pPr>
        <w:spacing w:line="360" w:lineRule="auto"/>
        <w:ind w:firstLine="480" w:firstLineChars="200"/>
        <w:outlineLvl w:val="2"/>
        <w:rPr>
          <w:sz w:val="24"/>
          <w:szCs w:val="24"/>
        </w:rPr>
        <w:pPrChange w:id="1976" w:author="一朝一夕" w:date="2025-07-16T18:24:17Z">
          <w:pPr>
            <w:spacing w:line="360" w:lineRule="auto"/>
            <w:ind w:firstLine="480" w:firstLineChars="200"/>
          </w:pPr>
        </w:pPrChange>
      </w:pPr>
      <w:ins w:id="1977" w:author="一朝一夕" w:date="2025-07-16T16:30:16Z">
        <w:r>
          <w:rPr>
            <w:rFonts w:hint="eastAsia"/>
            <w:sz w:val="24"/>
            <w:szCs w:val="24"/>
            <w:lang w:eastAsia="zh-CN"/>
          </w:rPr>
          <w:t>（</w:t>
        </w:r>
      </w:ins>
      <w:r>
        <w:rPr>
          <w:rFonts w:hint="eastAsia"/>
          <w:sz w:val="24"/>
          <w:szCs w:val="24"/>
        </w:rPr>
        <w:t>二</w:t>
      </w:r>
      <w:ins w:id="1978" w:author="一朝一夕" w:date="2025-07-16T16:30:19Z">
        <w:r>
          <w:rPr>
            <w:rFonts w:hint="eastAsia"/>
            <w:sz w:val="24"/>
            <w:szCs w:val="24"/>
            <w:lang w:eastAsia="zh-CN"/>
          </w:rPr>
          <w:t>）</w:t>
        </w:r>
      </w:ins>
      <w:r>
        <w:rPr>
          <w:rFonts w:hint="eastAsia"/>
          <w:sz w:val="24"/>
          <w:szCs w:val="24"/>
        </w:rPr>
        <w:t>、相关证书原件的提交</w:t>
      </w:r>
    </w:p>
    <w:p w14:paraId="387F3BA8">
      <w:pPr>
        <w:spacing w:line="360" w:lineRule="auto"/>
        <w:ind w:firstLine="480" w:firstLineChars="200"/>
        <w:rPr>
          <w:rFonts w:hint="eastAsia" w:eastAsiaTheme="minorEastAsia"/>
          <w:sz w:val="24"/>
          <w:szCs w:val="24"/>
          <w:lang w:eastAsia="zh-CN"/>
        </w:rPr>
      </w:pPr>
      <w:r>
        <w:rPr>
          <w:rFonts w:hint="eastAsia"/>
          <w:sz w:val="24"/>
          <w:szCs w:val="24"/>
        </w:rPr>
        <w:t>本项目实行资格后审，竞争性磋商文件中要求供应商提交营业执照、业绩、荣誉及单位人员等相关资料，供应商需将原件扫描件制作到电子响应文件中</w:t>
      </w:r>
      <w:r>
        <w:rPr>
          <w:rFonts w:hint="eastAsia"/>
          <w:sz w:val="24"/>
          <w:szCs w:val="24"/>
          <w:lang w:eastAsia="zh-CN"/>
        </w:rPr>
        <w:t>。</w:t>
      </w:r>
    </w:p>
    <w:p w14:paraId="5F31C73E">
      <w:pPr>
        <w:spacing w:line="360" w:lineRule="auto"/>
        <w:ind w:firstLine="480" w:firstLineChars="200"/>
        <w:rPr>
          <w:sz w:val="24"/>
          <w:szCs w:val="24"/>
        </w:rPr>
      </w:pPr>
      <w:r>
        <w:rPr>
          <w:rFonts w:hint="eastAsia"/>
          <w:sz w:val="24"/>
          <w:szCs w:val="24"/>
        </w:rPr>
        <w:t>供应商需应仔细阅读操作手册，保证上传内容齐全，真实有效，原件扫描件清晰可辨。因供应商上传原因导致应得分项而未得分或资格审查不合格等情况的，由供应商自行承担责任。</w:t>
      </w:r>
    </w:p>
    <w:p w14:paraId="3DA2899B">
      <w:pPr>
        <w:spacing w:line="360" w:lineRule="auto"/>
        <w:ind w:firstLine="480" w:firstLineChars="200"/>
        <w:rPr>
          <w:sz w:val="24"/>
          <w:szCs w:val="24"/>
        </w:rPr>
      </w:pPr>
      <w:r>
        <w:rPr>
          <w:rFonts w:hint="eastAsia"/>
          <w:sz w:val="24"/>
          <w:szCs w:val="24"/>
        </w:rPr>
        <w:t>提示：本项目为电子化、无纸化交易项目，开标时不再接受任何纸质资料，为保证您能投标成功，请需仔细阅读以上条款。</w:t>
      </w:r>
    </w:p>
    <w:p w14:paraId="289E97EA">
      <w:pPr>
        <w:spacing w:line="360" w:lineRule="auto"/>
        <w:ind w:firstLine="480" w:firstLineChars="200"/>
        <w:outlineLvl w:val="0"/>
        <w:rPr>
          <w:ins w:id="1980" w:author="一朝一夕" w:date="2025-07-16T16:31:50Z"/>
          <w:rFonts w:hint="eastAsia"/>
          <w:b/>
          <w:bCs/>
          <w:sz w:val="24"/>
          <w:szCs w:val="24"/>
          <w:rPrChange w:id="1981" w:author="一朝一夕" w:date="2025-07-16T16:35:46Z">
            <w:rPr>
              <w:ins w:id="1982" w:author="一朝一夕" w:date="2025-07-16T16:31:50Z"/>
              <w:rFonts w:hint="eastAsia"/>
              <w:sz w:val="24"/>
              <w:szCs w:val="24"/>
            </w:rPr>
          </w:rPrChange>
        </w:rPr>
        <w:pPrChange w:id="1979" w:author="一朝一夕" w:date="2025-07-16T18:24:17Z">
          <w:pPr>
            <w:spacing w:line="360" w:lineRule="auto"/>
            <w:ind w:firstLine="480" w:firstLineChars="200"/>
          </w:pPr>
        </w:pPrChange>
      </w:pPr>
      <w:ins w:id="1983" w:author="一朝一夕" w:date="2025-07-16T16:31:50Z">
        <w:bookmarkStart w:id="73" w:name="_Toc528078016"/>
        <w:bookmarkEnd w:id="73"/>
        <w:bookmarkStart w:id="74" w:name="_Toc109675035"/>
        <w:bookmarkStart w:id="75" w:name="_Toc518571705"/>
        <w:r>
          <w:rPr>
            <w:rFonts w:hint="eastAsia"/>
            <w:b/>
            <w:bCs/>
            <w:sz w:val="24"/>
            <w:szCs w:val="24"/>
            <w:rPrChange w:id="1984" w:author="一朝一夕" w:date="2025-07-16T16:35:46Z">
              <w:rPr>
                <w:rFonts w:hint="eastAsia"/>
                <w:sz w:val="24"/>
                <w:szCs w:val="24"/>
              </w:rPr>
            </w:rPrChange>
          </w:rPr>
          <w:t>三、响应性文件的编制</w:t>
        </w:r>
        <w:bookmarkEnd w:id="74"/>
        <w:bookmarkEnd w:id="75"/>
      </w:ins>
    </w:p>
    <w:p w14:paraId="0ABCA0DC">
      <w:pPr>
        <w:spacing w:line="360" w:lineRule="auto"/>
        <w:ind w:firstLine="480" w:firstLineChars="200"/>
        <w:outlineLvl w:val="1"/>
        <w:rPr>
          <w:ins w:id="1986" w:author="一朝一夕" w:date="2025-07-16T16:32:59Z"/>
          <w:rFonts w:hint="eastAsia"/>
          <w:sz w:val="24"/>
          <w:szCs w:val="24"/>
        </w:rPr>
        <w:pPrChange w:id="1985" w:author="一朝一夕" w:date="2025-07-16T18:24:17Z">
          <w:pPr>
            <w:spacing w:line="360" w:lineRule="auto"/>
            <w:ind w:firstLine="480" w:firstLineChars="200"/>
          </w:pPr>
        </w:pPrChange>
      </w:pPr>
      <w:ins w:id="1987" w:author="一朝一夕" w:date="2025-07-16T16:33:12Z">
        <w:r>
          <w:rPr>
            <w:rFonts w:hint="eastAsia"/>
            <w:sz w:val="24"/>
            <w:szCs w:val="24"/>
            <w:lang w:val="en-US" w:eastAsia="zh-CN"/>
          </w:rPr>
          <w:t>1</w:t>
        </w:r>
      </w:ins>
      <w:ins w:id="1988" w:author="一朝一夕" w:date="2025-07-16T16:32:59Z">
        <w:r>
          <w:rPr>
            <w:rFonts w:hint="eastAsia"/>
            <w:sz w:val="24"/>
            <w:szCs w:val="24"/>
          </w:rPr>
          <w:t>.要求</w:t>
        </w:r>
      </w:ins>
    </w:p>
    <w:p w14:paraId="0A12DCAF">
      <w:pPr>
        <w:spacing w:line="360" w:lineRule="auto"/>
        <w:ind w:firstLine="480" w:firstLineChars="200"/>
        <w:rPr>
          <w:ins w:id="1989" w:author="一朝一夕" w:date="2025-07-16T16:32:59Z"/>
          <w:rFonts w:hint="eastAsia"/>
          <w:sz w:val="24"/>
          <w:szCs w:val="24"/>
        </w:rPr>
      </w:pPr>
      <w:ins w:id="1990" w:author="一朝一夕" w:date="2025-07-16T16:33:19Z">
        <w:r>
          <w:rPr>
            <w:rFonts w:hint="eastAsia"/>
            <w:sz w:val="24"/>
            <w:szCs w:val="24"/>
            <w:lang w:val="en-US" w:eastAsia="zh-CN"/>
          </w:rPr>
          <w:t>1</w:t>
        </w:r>
      </w:ins>
      <w:ins w:id="1991" w:author="一朝一夕" w:date="2025-07-16T16:32:59Z">
        <w:r>
          <w:rPr>
            <w:rFonts w:hint="eastAsia"/>
            <w:sz w:val="24"/>
            <w:szCs w:val="24"/>
          </w:rPr>
          <w:t>.1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ins>
    </w:p>
    <w:p w14:paraId="20D5DBA6">
      <w:pPr>
        <w:spacing w:line="360" w:lineRule="auto"/>
        <w:ind w:firstLine="480" w:firstLineChars="200"/>
        <w:outlineLvl w:val="1"/>
        <w:rPr>
          <w:ins w:id="1993" w:author="一朝一夕" w:date="2025-07-16T16:32:59Z"/>
          <w:rFonts w:hint="eastAsia"/>
          <w:sz w:val="24"/>
          <w:szCs w:val="24"/>
        </w:rPr>
        <w:pPrChange w:id="1992" w:author="一朝一夕" w:date="2025-07-16T18:24:17Z">
          <w:pPr>
            <w:spacing w:line="360" w:lineRule="auto"/>
            <w:ind w:firstLine="480" w:firstLineChars="200"/>
          </w:pPr>
        </w:pPrChange>
      </w:pPr>
      <w:ins w:id="1994" w:author="一朝一夕" w:date="2025-07-16T16:33:31Z">
        <w:r>
          <w:rPr>
            <w:rFonts w:hint="eastAsia"/>
            <w:sz w:val="24"/>
            <w:szCs w:val="24"/>
            <w:lang w:val="en-US" w:eastAsia="zh-CN"/>
          </w:rPr>
          <w:t>2</w:t>
        </w:r>
      </w:ins>
      <w:ins w:id="1995" w:author="一朝一夕" w:date="2025-07-16T16:32:59Z">
        <w:r>
          <w:rPr>
            <w:rFonts w:hint="eastAsia"/>
            <w:sz w:val="24"/>
            <w:szCs w:val="24"/>
          </w:rPr>
          <w:t>.响应性文件的语言和计量单位</w:t>
        </w:r>
      </w:ins>
    </w:p>
    <w:p w14:paraId="60D1EDE9">
      <w:pPr>
        <w:spacing w:line="360" w:lineRule="auto"/>
        <w:ind w:firstLine="480" w:firstLineChars="200"/>
        <w:rPr>
          <w:ins w:id="1996" w:author="一朝一夕" w:date="2025-07-16T16:32:59Z"/>
          <w:rFonts w:hint="eastAsia"/>
          <w:sz w:val="24"/>
          <w:szCs w:val="24"/>
        </w:rPr>
      </w:pPr>
      <w:ins w:id="1997" w:author="一朝一夕" w:date="2025-07-16T16:33:35Z">
        <w:r>
          <w:rPr>
            <w:rFonts w:hint="eastAsia"/>
            <w:sz w:val="24"/>
            <w:szCs w:val="24"/>
            <w:lang w:val="en-US" w:eastAsia="zh-CN"/>
          </w:rPr>
          <w:t>2</w:t>
        </w:r>
      </w:ins>
      <w:ins w:id="1998" w:author="一朝一夕" w:date="2025-07-16T16:32:59Z">
        <w:r>
          <w:rPr>
            <w:rFonts w:hint="eastAsia"/>
            <w:sz w:val="24"/>
            <w:szCs w:val="24"/>
          </w:rPr>
          <w:t>.1 响应性文件以及供应商与采购、代理机构就有关磋商事宜的所有来往函电均应使用简体中文书写。</w:t>
        </w:r>
      </w:ins>
    </w:p>
    <w:p w14:paraId="1AE8F26F">
      <w:pPr>
        <w:spacing w:line="360" w:lineRule="auto"/>
        <w:ind w:firstLine="480" w:firstLineChars="200"/>
        <w:rPr>
          <w:ins w:id="1999" w:author="一朝一夕" w:date="2025-07-16T16:32:59Z"/>
          <w:rFonts w:hint="eastAsia"/>
          <w:sz w:val="24"/>
          <w:szCs w:val="24"/>
        </w:rPr>
      </w:pPr>
      <w:ins w:id="2000" w:author="一朝一夕" w:date="2025-07-16T16:35:00Z">
        <w:r>
          <w:rPr>
            <w:rFonts w:hint="eastAsia"/>
            <w:sz w:val="24"/>
            <w:szCs w:val="24"/>
            <w:lang w:val="en-US" w:eastAsia="zh-CN"/>
          </w:rPr>
          <w:t>2</w:t>
        </w:r>
      </w:ins>
      <w:ins w:id="2001" w:author="一朝一夕" w:date="2025-07-16T16:32:59Z">
        <w:r>
          <w:rPr>
            <w:rFonts w:hint="eastAsia"/>
            <w:sz w:val="24"/>
            <w:szCs w:val="24"/>
          </w:rPr>
          <w:t>.2 关于计量单位，竞争性磋商文件已有明确规定的，使用竞争性磋商文件规定的计量单位；竞争性磋商文件没有规定的，应采用中华人民共和国法定计量单位。</w:t>
        </w:r>
      </w:ins>
    </w:p>
    <w:p w14:paraId="7A3170FF">
      <w:pPr>
        <w:spacing w:line="360" w:lineRule="auto"/>
        <w:ind w:firstLine="480" w:firstLineChars="200"/>
        <w:outlineLvl w:val="1"/>
        <w:rPr>
          <w:ins w:id="2003" w:author="一朝一夕" w:date="2025-07-16T16:32:59Z"/>
          <w:rFonts w:hint="eastAsia"/>
          <w:sz w:val="24"/>
          <w:szCs w:val="24"/>
        </w:rPr>
        <w:pPrChange w:id="2002" w:author="一朝一夕" w:date="2025-07-16T18:24:17Z">
          <w:pPr>
            <w:spacing w:line="360" w:lineRule="auto"/>
            <w:ind w:firstLine="480" w:firstLineChars="200"/>
          </w:pPr>
        </w:pPrChange>
      </w:pPr>
      <w:ins w:id="2004" w:author="一朝一夕" w:date="2025-07-16T16:36:06Z">
        <w:r>
          <w:rPr>
            <w:rFonts w:hint="eastAsia"/>
            <w:sz w:val="24"/>
            <w:szCs w:val="24"/>
            <w:lang w:val="en-US" w:eastAsia="zh-CN"/>
          </w:rPr>
          <w:t>3</w:t>
        </w:r>
      </w:ins>
      <w:ins w:id="2005" w:author="一朝一夕" w:date="2025-07-16T16:32:59Z">
        <w:r>
          <w:rPr>
            <w:rFonts w:hint="eastAsia"/>
            <w:sz w:val="24"/>
            <w:szCs w:val="24"/>
          </w:rPr>
          <w:t>.响应性文件的组成。响应性文件应包括下列部分：</w:t>
        </w:r>
      </w:ins>
    </w:p>
    <w:p w14:paraId="2B83EE61">
      <w:pPr>
        <w:spacing w:line="360" w:lineRule="auto"/>
        <w:ind w:firstLine="480" w:firstLineChars="200"/>
        <w:rPr>
          <w:ins w:id="2006" w:author="一朝一夕" w:date="2025-07-16T16:32:59Z"/>
          <w:rFonts w:hint="eastAsia"/>
          <w:sz w:val="24"/>
          <w:szCs w:val="24"/>
          <w:highlight w:val="none"/>
          <w:lang w:val="en-US" w:eastAsia="zh-CN"/>
          <w:rPrChange w:id="2007" w:author="一朝一夕" w:date="2025-07-16T18:40:04Z">
            <w:rPr>
              <w:ins w:id="2008" w:author="一朝一夕" w:date="2025-07-16T16:32:59Z"/>
              <w:rFonts w:hint="eastAsia"/>
              <w:sz w:val="24"/>
              <w:szCs w:val="24"/>
              <w:lang w:val="en-US" w:eastAsia="zh-CN"/>
            </w:rPr>
          </w:rPrChange>
        </w:rPr>
      </w:pPr>
      <w:ins w:id="2009" w:author="一朝一夕" w:date="2025-07-16T16:32:59Z">
        <w:r>
          <w:rPr>
            <w:rFonts w:hint="eastAsia"/>
            <w:sz w:val="24"/>
            <w:szCs w:val="24"/>
            <w:highlight w:val="none"/>
            <w:lang w:val="en-US" w:eastAsia="zh-CN"/>
            <w:rPrChange w:id="2010" w:author="一朝一夕" w:date="2025-07-16T18:40:04Z">
              <w:rPr>
                <w:rFonts w:hint="eastAsia"/>
                <w:sz w:val="24"/>
                <w:szCs w:val="24"/>
                <w:lang w:val="en-US" w:eastAsia="zh-CN"/>
              </w:rPr>
            </w:rPrChange>
          </w:rPr>
          <w:t>一、</w:t>
        </w:r>
      </w:ins>
      <w:ins w:id="2011" w:author="一朝一夕" w:date="2025-07-16T16:32:59Z">
        <w:r>
          <w:rPr>
            <w:rFonts w:hint="eastAsia"/>
            <w:sz w:val="24"/>
            <w:szCs w:val="24"/>
            <w:highlight w:val="none"/>
            <w:rPrChange w:id="2012" w:author="一朝一夕" w:date="2025-07-16T18:40:04Z">
              <w:rPr>
                <w:rFonts w:hint="eastAsia"/>
                <w:sz w:val="24"/>
                <w:szCs w:val="24"/>
              </w:rPr>
            </w:rPrChange>
          </w:rPr>
          <w:t>磋商响应函</w:t>
        </w:r>
      </w:ins>
      <w:ins w:id="2013" w:author="一朝一夕" w:date="2025-07-16T16:32:59Z">
        <w:r>
          <w:rPr>
            <w:rFonts w:hint="eastAsia"/>
            <w:sz w:val="24"/>
            <w:szCs w:val="24"/>
            <w:highlight w:val="none"/>
            <w:lang w:val="en-US" w:eastAsia="zh-CN"/>
            <w:rPrChange w:id="2014" w:author="一朝一夕" w:date="2025-07-16T18:40:04Z">
              <w:rPr>
                <w:rFonts w:hint="eastAsia"/>
                <w:sz w:val="24"/>
                <w:szCs w:val="24"/>
                <w:lang w:val="en-US" w:eastAsia="zh-CN"/>
              </w:rPr>
            </w:rPrChange>
          </w:rPr>
          <w:t>及附录</w:t>
        </w:r>
      </w:ins>
    </w:p>
    <w:p w14:paraId="7336DC17">
      <w:pPr>
        <w:spacing w:line="360" w:lineRule="auto"/>
        <w:ind w:firstLine="480" w:firstLineChars="200"/>
        <w:rPr>
          <w:ins w:id="2015" w:author="一朝一夕" w:date="2025-07-16T16:32:59Z"/>
          <w:rFonts w:hint="eastAsia"/>
          <w:sz w:val="24"/>
          <w:szCs w:val="24"/>
          <w:highlight w:val="none"/>
          <w:lang w:eastAsia="zh-CN"/>
          <w:rPrChange w:id="2016" w:author="一朝一夕" w:date="2025-07-16T18:40:04Z">
            <w:rPr>
              <w:ins w:id="2017" w:author="一朝一夕" w:date="2025-07-16T16:32:59Z"/>
              <w:rFonts w:hint="eastAsia"/>
              <w:sz w:val="24"/>
              <w:szCs w:val="24"/>
              <w:lang w:eastAsia="zh-CN"/>
            </w:rPr>
          </w:rPrChange>
        </w:rPr>
      </w:pPr>
      <w:ins w:id="2018" w:author="一朝一夕" w:date="2025-07-16T16:32:59Z">
        <w:r>
          <w:rPr>
            <w:rFonts w:hint="eastAsia"/>
            <w:sz w:val="24"/>
            <w:szCs w:val="24"/>
            <w:highlight w:val="none"/>
            <w:lang w:val="en-US" w:eastAsia="zh-CN"/>
            <w:rPrChange w:id="2019" w:author="一朝一夕" w:date="2025-07-16T18:40:04Z">
              <w:rPr>
                <w:rFonts w:hint="eastAsia"/>
                <w:sz w:val="24"/>
                <w:szCs w:val="24"/>
                <w:lang w:val="en-US" w:eastAsia="zh-CN"/>
              </w:rPr>
            </w:rPrChange>
          </w:rPr>
          <w:t>二</w:t>
        </w:r>
      </w:ins>
      <w:ins w:id="2020" w:author="一朝一夕" w:date="2025-07-16T16:32:59Z">
        <w:r>
          <w:rPr>
            <w:rFonts w:hint="eastAsia"/>
            <w:sz w:val="24"/>
            <w:szCs w:val="24"/>
            <w:highlight w:val="none"/>
            <w:lang w:eastAsia="zh-CN"/>
            <w:rPrChange w:id="2021" w:author="一朝一夕" w:date="2025-07-16T18:40:04Z">
              <w:rPr>
                <w:rFonts w:hint="eastAsia"/>
                <w:sz w:val="24"/>
                <w:szCs w:val="24"/>
                <w:lang w:eastAsia="zh-CN"/>
              </w:rPr>
            </w:rPrChange>
          </w:rPr>
          <w:t>、</w:t>
        </w:r>
      </w:ins>
      <w:ins w:id="2022" w:author="一朝一夕" w:date="2025-07-16T18:38:24Z">
        <w:r>
          <w:rPr>
            <w:rFonts w:hint="eastAsia"/>
            <w:sz w:val="24"/>
            <w:szCs w:val="24"/>
            <w:highlight w:val="none"/>
            <w:lang w:eastAsia="zh-CN"/>
            <w:rPrChange w:id="2023" w:author="一朝一夕" w:date="2025-07-16T18:40:04Z">
              <w:rPr>
                <w:rFonts w:hint="eastAsia"/>
                <w:sz w:val="24"/>
                <w:szCs w:val="24"/>
                <w:highlight w:val="yellow"/>
                <w:lang w:eastAsia="zh-CN"/>
              </w:rPr>
            </w:rPrChange>
          </w:rPr>
          <w:t>法定代表人身份证明</w:t>
        </w:r>
      </w:ins>
    </w:p>
    <w:p w14:paraId="0A09A89A">
      <w:pPr>
        <w:spacing w:line="360" w:lineRule="auto"/>
        <w:ind w:firstLine="480" w:firstLineChars="200"/>
        <w:rPr>
          <w:ins w:id="2024" w:author="一朝一夕" w:date="2025-07-16T16:32:59Z"/>
          <w:rFonts w:hint="eastAsia"/>
          <w:sz w:val="24"/>
          <w:szCs w:val="24"/>
          <w:highlight w:val="none"/>
          <w:rPrChange w:id="2025" w:author="一朝一夕" w:date="2025-07-16T18:40:04Z">
            <w:rPr>
              <w:ins w:id="2026" w:author="一朝一夕" w:date="2025-07-16T16:32:59Z"/>
              <w:rFonts w:hint="eastAsia"/>
              <w:sz w:val="24"/>
              <w:szCs w:val="24"/>
            </w:rPr>
          </w:rPrChange>
        </w:rPr>
      </w:pPr>
      <w:ins w:id="2027" w:author="一朝一夕" w:date="2025-07-16T16:32:59Z">
        <w:r>
          <w:rPr>
            <w:rFonts w:hint="eastAsia"/>
            <w:sz w:val="24"/>
            <w:szCs w:val="24"/>
            <w:highlight w:val="none"/>
            <w:lang w:val="en-US" w:eastAsia="zh-CN"/>
            <w:rPrChange w:id="2028" w:author="一朝一夕" w:date="2025-07-16T18:40:04Z">
              <w:rPr>
                <w:rFonts w:hint="eastAsia"/>
                <w:sz w:val="24"/>
                <w:szCs w:val="24"/>
                <w:lang w:val="en-US" w:eastAsia="zh-CN"/>
              </w:rPr>
            </w:rPrChange>
          </w:rPr>
          <w:t>三、</w:t>
        </w:r>
      </w:ins>
      <w:ins w:id="2029" w:author="一朝一夕" w:date="2025-07-16T18:38:32Z">
        <w:r>
          <w:rPr>
            <w:rFonts w:hint="eastAsia"/>
            <w:sz w:val="24"/>
            <w:szCs w:val="24"/>
            <w:highlight w:val="none"/>
            <w:rPrChange w:id="2030" w:author="一朝一夕" w:date="2025-07-16T18:40:04Z">
              <w:rPr>
                <w:rFonts w:hint="eastAsia"/>
                <w:sz w:val="24"/>
                <w:szCs w:val="24"/>
                <w:highlight w:val="yellow"/>
              </w:rPr>
            </w:rPrChange>
          </w:rPr>
          <w:t>授权委托书</w:t>
        </w:r>
      </w:ins>
    </w:p>
    <w:p w14:paraId="01A1AF13">
      <w:pPr>
        <w:spacing w:line="360" w:lineRule="auto"/>
        <w:ind w:firstLine="480" w:firstLineChars="200"/>
        <w:rPr>
          <w:ins w:id="2031" w:author="一朝一夕" w:date="2025-07-16T16:32:59Z"/>
          <w:rFonts w:hint="eastAsia"/>
          <w:sz w:val="24"/>
          <w:szCs w:val="24"/>
          <w:highlight w:val="none"/>
          <w:rPrChange w:id="2032" w:author="一朝一夕" w:date="2025-07-16T18:40:04Z">
            <w:rPr>
              <w:ins w:id="2033" w:author="一朝一夕" w:date="2025-07-16T16:32:59Z"/>
              <w:rFonts w:hint="eastAsia"/>
              <w:sz w:val="24"/>
              <w:szCs w:val="24"/>
            </w:rPr>
          </w:rPrChange>
        </w:rPr>
      </w:pPr>
      <w:ins w:id="2034" w:author="一朝一夕" w:date="2025-07-16T16:32:59Z">
        <w:r>
          <w:rPr>
            <w:rFonts w:hint="eastAsia"/>
            <w:sz w:val="24"/>
            <w:szCs w:val="24"/>
            <w:highlight w:val="none"/>
            <w:lang w:val="en-US" w:eastAsia="zh-CN"/>
            <w:rPrChange w:id="2035" w:author="一朝一夕" w:date="2025-07-16T18:40:04Z">
              <w:rPr>
                <w:rFonts w:hint="eastAsia"/>
                <w:sz w:val="24"/>
                <w:szCs w:val="24"/>
                <w:lang w:val="en-US" w:eastAsia="zh-CN"/>
              </w:rPr>
            </w:rPrChange>
          </w:rPr>
          <w:t>四</w:t>
        </w:r>
      </w:ins>
      <w:ins w:id="2036" w:author="一朝一夕" w:date="2025-07-16T16:32:59Z">
        <w:r>
          <w:rPr>
            <w:rFonts w:hint="eastAsia"/>
            <w:sz w:val="24"/>
            <w:szCs w:val="24"/>
            <w:highlight w:val="none"/>
            <w:rPrChange w:id="2037" w:author="一朝一夕" w:date="2025-07-16T18:40:04Z">
              <w:rPr>
                <w:rFonts w:hint="eastAsia"/>
                <w:sz w:val="24"/>
                <w:szCs w:val="24"/>
              </w:rPr>
            </w:rPrChange>
          </w:rPr>
          <w:t>、</w:t>
        </w:r>
      </w:ins>
      <w:ins w:id="2038" w:author="一朝一夕" w:date="2025-07-16T18:38:38Z">
        <w:r>
          <w:rPr>
            <w:rFonts w:hint="eastAsia"/>
            <w:sz w:val="24"/>
            <w:szCs w:val="24"/>
            <w:highlight w:val="none"/>
            <w:lang w:val="en-US" w:eastAsia="zh-CN"/>
            <w:rPrChange w:id="2039" w:author="一朝一夕" w:date="2025-07-16T18:40:04Z">
              <w:rPr>
                <w:rFonts w:hint="eastAsia"/>
                <w:sz w:val="24"/>
                <w:szCs w:val="24"/>
                <w:highlight w:val="yellow"/>
                <w:lang w:val="en-US" w:eastAsia="zh-CN"/>
              </w:rPr>
            </w:rPrChange>
          </w:rPr>
          <w:t>磋商</w:t>
        </w:r>
      </w:ins>
      <w:ins w:id="2040" w:author="一朝一夕" w:date="2025-07-16T18:38:38Z">
        <w:r>
          <w:rPr>
            <w:rFonts w:hint="eastAsia"/>
            <w:sz w:val="24"/>
            <w:szCs w:val="24"/>
            <w:highlight w:val="none"/>
            <w:rPrChange w:id="2041" w:author="一朝一夕" w:date="2025-07-16T18:40:04Z">
              <w:rPr>
                <w:rFonts w:hint="eastAsia"/>
                <w:sz w:val="24"/>
                <w:szCs w:val="24"/>
                <w:highlight w:val="yellow"/>
              </w:rPr>
            </w:rPrChange>
          </w:rPr>
          <w:t>承诺函</w:t>
        </w:r>
      </w:ins>
    </w:p>
    <w:p w14:paraId="25433029">
      <w:pPr>
        <w:spacing w:line="360" w:lineRule="auto"/>
        <w:ind w:firstLine="480" w:firstLineChars="200"/>
        <w:rPr>
          <w:ins w:id="2042" w:author="一朝一夕" w:date="2025-07-16T16:32:59Z"/>
          <w:rFonts w:hint="eastAsia"/>
          <w:sz w:val="24"/>
          <w:szCs w:val="24"/>
          <w:highlight w:val="none"/>
          <w:rPrChange w:id="2043" w:author="一朝一夕" w:date="2025-07-16T18:40:04Z">
            <w:rPr>
              <w:ins w:id="2044" w:author="一朝一夕" w:date="2025-07-16T16:32:59Z"/>
              <w:rFonts w:hint="eastAsia"/>
              <w:sz w:val="24"/>
              <w:szCs w:val="24"/>
            </w:rPr>
          </w:rPrChange>
        </w:rPr>
      </w:pPr>
      <w:ins w:id="2045" w:author="一朝一夕" w:date="2025-07-16T16:32:59Z">
        <w:r>
          <w:rPr>
            <w:rFonts w:hint="eastAsia"/>
            <w:sz w:val="24"/>
            <w:szCs w:val="24"/>
            <w:highlight w:val="none"/>
            <w:lang w:val="en-US" w:eastAsia="zh-CN"/>
            <w:rPrChange w:id="2046" w:author="一朝一夕" w:date="2025-07-16T18:40:04Z">
              <w:rPr>
                <w:rFonts w:hint="eastAsia"/>
                <w:sz w:val="24"/>
                <w:szCs w:val="24"/>
                <w:lang w:val="en-US" w:eastAsia="zh-CN"/>
              </w:rPr>
            </w:rPrChange>
          </w:rPr>
          <w:t>五、</w:t>
        </w:r>
      </w:ins>
      <w:ins w:id="2047" w:author="一朝一夕" w:date="2025-07-16T16:32:59Z">
        <w:r>
          <w:rPr>
            <w:rFonts w:hint="eastAsia"/>
            <w:sz w:val="24"/>
            <w:szCs w:val="24"/>
            <w:highlight w:val="none"/>
            <w:rPrChange w:id="2048" w:author="一朝一夕" w:date="2025-07-16T18:40:04Z">
              <w:rPr>
                <w:rFonts w:hint="eastAsia"/>
                <w:sz w:val="24"/>
                <w:szCs w:val="24"/>
              </w:rPr>
            </w:rPrChange>
          </w:rPr>
          <w:t>资格审查资料</w:t>
        </w:r>
      </w:ins>
    </w:p>
    <w:p w14:paraId="403DABFC">
      <w:pPr>
        <w:spacing w:line="360" w:lineRule="auto"/>
        <w:ind w:firstLine="480" w:firstLineChars="200"/>
        <w:rPr>
          <w:ins w:id="2049" w:author="一朝一夕" w:date="2025-07-16T18:38:52Z"/>
          <w:rFonts w:hint="eastAsia"/>
          <w:sz w:val="24"/>
          <w:szCs w:val="24"/>
          <w:highlight w:val="none"/>
          <w:lang w:val="en-US" w:eastAsia="zh-CN"/>
          <w:rPrChange w:id="2050" w:author="一朝一夕" w:date="2025-07-16T18:40:04Z">
            <w:rPr>
              <w:ins w:id="2051" w:author="一朝一夕" w:date="2025-07-16T18:38:52Z"/>
              <w:rFonts w:hint="eastAsia"/>
              <w:sz w:val="24"/>
              <w:szCs w:val="24"/>
              <w:highlight w:val="yellow"/>
              <w:lang w:val="en-US" w:eastAsia="zh-CN"/>
            </w:rPr>
          </w:rPrChange>
        </w:rPr>
      </w:pPr>
      <w:ins w:id="2052" w:author="一朝一夕" w:date="2025-07-16T16:32:59Z">
        <w:r>
          <w:rPr>
            <w:rFonts w:hint="eastAsia"/>
            <w:sz w:val="24"/>
            <w:szCs w:val="24"/>
            <w:highlight w:val="none"/>
            <w:lang w:val="en-US" w:eastAsia="zh-CN"/>
            <w:rPrChange w:id="2053" w:author="一朝一夕" w:date="2025-07-16T18:40:04Z">
              <w:rPr>
                <w:rFonts w:hint="eastAsia"/>
                <w:sz w:val="24"/>
                <w:szCs w:val="24"/>
                <w:lang w:val="en-US" w:eastAsia="zh-CN"/>
              </w:rPr>
            </w:rPrChange>
          </w:rPr>
          <w:t>六、</w:t>
        </w:r>
      </w:ins>
      <w:ins w:id="2054" w:author="一朝一夕" w:date="2025-07-16T18:38:51Z">
        <w:r>
          <w:rPr>
            <w:rFonts w:hint="eastAsia"/>
            <w:sz w:val="24"/>
            <w:szCs w:val="24"/>
            <w:highlight w:val="none"/>
            <w:lang w:val="en-US" w:eastAsia="zh-CN"/>
            <w:rPrChange w:id="2055" w:author="一朝一夕" w:date="2025-07-16T18:40:04Z">
              <w:rPr>
                <w:rFonts w:hint="eastAsia"/>
                <w:sz w:val="24"/>
                <w:szCs w:val="24"/>
                <w:highlight w:val="yellow"/>
                <w:lang w:val="en-US" w:eastAsia="zh-CN"/>
              </w:rPr>
            </w:rPrChange>
          </w:rPr>
          <w:t>报价明细表</w:t>
        </w:r>
      </w:ins>
    </w:p>
    <w:p w14:paraId="37DD5FA9">
      <w:pPr>
        <w:spacing w:line="360" w:lineRule="auto"/>
        <w:ind w:firstLine="480" w:firstLineChars="200"/>
        <w:rPr>
          <w:ins w:id="2056" w:author="一朝一夕" w:date="2025-07-16T16:32:59Z"/>
          <w:rFonts w:hint="eastAsia"/>
          <w:sz w:val="24"/>
          <w:szCs w:val="24"/>
          <w:highlight w:val="none"/>
          <w:lang w:val="en-US" w:eastAsia="zh-CN"/>
          <w:rPrChange w:id="2057" w:author="一朝一夕" w:date="2025-07-16T18:40:04Z">
            <w:rPr>
              <w:ins w:id="2058" w:author="一朝一夕" w:date="2025-07-16T16:32:59Z"/>
              <w:rFonts w:hint="eastAsia"/>
              <w:sz w:val="24"/>
              <w:szCs w:val="24"/>
              <w:lang w:val="en-US" w:eastAsia="zh-CN"/>
            </w:rPr>
          </w:rPrChange>
        </w:rPr>
      </w:pPr>
      <w:ins w:id="2059" w:author="一朝一夕" w:date="2025-07-16T16:32:59Z">
        <w:r>
          <w:rPr>
            <w:rFonts w:hint="eastAsia"/>
            <w:sz w:val="24"/>
            <w:szCs w:val="24"/>
            <w:highlight w:val="none"/>
            <w:lang w:val="en-US" w:eastAsia="zh-CN"/>
            <w:rPrChange w:id="2060" w:author="一朝一夕" w:date="2025-07-16T18:40:04Z">
              <w:rPr>
                <w:rFonts w:hint="eastAsia"/>
                <w:sz w:val="24"/>
                <w:szCs w:val="24"/>
                <w:lang w:val="en-US" w:eastAsia="zh-CN"/>
              </w:rPr>
            </w:rPrChange>
          </w:rPr>
          <w:t>七、</w:t>
        </w:r>
      </w:ins>
      <w:ins w:id="2061" w:author="一朝一夕" w:date="2025-07-16T18:39:01Z">
        <w:r>
          <w:rPr>
            <w:rFonts w:hint="eastAsia"/>
            <w:sz w:val="24"/>
            <w:szCs w:val="24"/>
            <w:highlight w:val="none"/>
            <w:lang w:val="en-US" w:eastAsia="zh-CN"/>
            <w:rPrChange w:id="2062" w:author="一朝一夕" w:date="2025-07-16T18:40:04Z">
              <w:rPr>
                <w:rFonts w:hint="eastAsia"/>
                <w:sz w:val="24"/>
                <w:szCs w:val="24"/>
                <w:highlight w:val="yellow"/>
                <w:lang w:val="en-US" w:eastAsia="zh-CN"/>
              </w:rPr>
            </w:rPrChange>
          </w:rPr>
          <w:t>技术规格偏离表</w:t>
        </w:r>
      </w:ins>
    </w:p>
    <w:p w14:paraId="211DAB06">
      <w:pPr>
        <w:spacing w:line="360" w:lineRule="auto"/>
        <w:ind w:firstLine="480" w:firstLineChars="200"/>
        <w:rPr>
          <w:ins w:id="2063" w:author="一朝一夕" w:date="2025-07-16T16:32:59Z"/>
          <w:rFonts w:hint="eastAsia"/>
          <w:sz w:val="24"/>
          <w:szCs w:val="24"/>
          <w:highlight w:val="none"/>
          <w:lang w:val="en-US" w:eastAsia="zh-CN"/>
          <w:rPrChange w:id="2064" w:author="一朝一夕" w:date="2025-07-16T18:40:04Z">
            <w:rPr>
              <w:ins w:id="2065" w:author="一朝一夕" w:date="2025-07-16T16:32:59Z"/>
              <w:rFonts w:hint="eastAsia"/>
              <w:sz w:val="24"/>
              <w:szCs w:val="24"/>
              <w:lang w:val="en-US" w:eastAsia="zh-CN"/>
            </w:rPr>
          </w:rPrChange>
        </w:rPr>
      </w:pPr>
      <w:ins w:id="2066" w:author="一朝一夕" w:date="2025-07-16T16:32:59Z">
        <w:r>
          <w:rPr>
            <w:rFonts w:hint="eastAsia"/>
            <w:sz w:val="24"/>
            <w:szCs w:val="24"/>
            <w:highlight w:val="none"/>
            <w:lang w:val="en-US" w:eastAsia="zh-CN"/>
            <w:rPrChange w:id="2067" w:author="一朝一夕" w:date="2025-07-16T18:40:04Z">
              <w:rPr>
                <w:rFonts w:hint="eastAsia"/>
                <w:sz w:val="24"/>
                <w:szCs w:val="24"/>
                <w:lang w:val="en-US" w:eastAsia="zh-CN"/>
              </w:rPr>
            </w:rPrChange>
          </w:rPr>
          <w:t>八、</w:t>
        </w:r>
      </w:ins>
      <w:ins w:id="2068" w:author="一朝一夕" w:date="2025-07-16T18:39:07Z">
        <w:r>
          <w:rPr>
            <w:rFonts w:hint="eastAsia"/>
            <w:sz w:val="24"/>
            <w:szCs w:val="24"/>
            <w:highlight w:val="none"/>
            <w:lang w:val="en-US" w:eastAsia="zh-CN"/>
            <w:rPrChange w:id="2069" w:author="一朝一夕" w:date="2025-07-16T18:40:04Z">
              <w:rPr>
                <w:rFonts w:hint="eastAsia"/>
                <w:sz w:val="24"/>
                <w:szCs w:val="24"/>
                <w:highlight w:val="yellow"/>
                <w:lang w:val="en-US" w:eastAsia="zh-CN"/>
              </w:rPr>
            </w:rPrChange>
          </w:rPr>
          <w:t>技术标部分</w:t>
        </w:r>
      </w:ins>
    </w:p>
    <w:p w14:paraId="63E08819">
      <w:pPr>
        <w:spacing w:line="360" w:lineRule="auto"/>
        <w:ind w:firstLine="480" w:firstLineChars="200"/>
        <w:rPr>
          <w:ins w:id="2070" w:author="一朝一夕" w:date="2025-07-16T18:39:37Z"/>
          <w:rFonts w:hint="eastAsia"/>
          <w:sz w:val="24"/>
          <w:szCs w:val="24"/>
          <w:highlight w:val="none"/>
          <w:lang w:val="en-US" w:eastAsia="zh-CN"/>
          <w:rPrChange w:id="2071" w:author="一朝一夕" w:date="2025-07-16T18:40:04Z">
            <w:rPr>
              <w:ins w:id="2072" w:author="一朝一夕" w:date="2025-07-16T18:39:37Z"/>
              <w:rFonts w:hint="eastAsia"/>
              <w:sz w:val="24"/>
              <w:szCs w:val="24"/>
              <w:highlight w:val="yellow"/>
              <w:lang w:val="en-US" w:eastAsia="zh-CN"/>
            </w:rPr>
          </w:rPrChange>
        </w:rPr>
      </w:pPr>
      <w:ins w:id="2073" w:author="一朝一夕" w:date="2025-07-16T18:39:13Z">
        <w:r>
          <w:rPr>
            <w:rFonts w:hint="eastAsia"/>
            <w:sz w:val="24"/>
            <w:szCs w:val="24"/>
            <w:highlight w:val="none"/>
            <w:lang w:val="en-US" w:eastAsia="zh-CN"/>
            <w:rPrChange w:id="2074" w:author="一朝一夕" w:date="2025-07-16T18:40:04Z">
              <w:rPr>
                <w:rFonts w:hint="eastAsia"/>
                <w:sz w:val="24"/>
                <w:szCs w:val="24"/>
                <w:highlight w:val="yellow"/>
                <w:lang w:val="en-US" w:eastAsia="zh-CN"/>
              </w:rPr>
            </w:rPrChange>
          </w:rPr>
          <w:t>九</w:t>
        </w:r>
      </w:ins>
      <w:ins w:id="2075" w:author="一朝一夕" w:date="2025-07-16T18:39:35Z">
        <w:r>
          <w:rPr>
            <w:rFonts w:hint="eastAsia"/>
            <w:sz w:val="24"/>
            <w:szCs w:val="24"/>
            <w:highlight w:val="none"/>
            <w:lang w:val="en-US" w:eastAsia="zh-CN"/>
            <w:rPrChange w:id="2076" w:author="一朝一夕" w:date="2025-07-16T18:40:04Z">
              <w:rPr>
                <w:rFonts w:hint="eastAsia"/>
                <w:sz w:val="24"/>
                <w:szCs w:val="24"/>
                <w:highlight w:val="yellow"/>
                <w:lang w:val="en-US" w:eastAsia="zh-CN"/>
              </w:rPr>
            </w:rPrChange>
          </w:rPr>
          <w:t>、</w:t>
        </w:r>
      </w:ins>
      <w:ins w:id="2077" w:author="一朝一夕" w:date="2025-07-16T18:39:44Z">
        <w:r>
          <w:rPr>
            <w:rFonts w:hint="eastAsia"/>
            <w:sz w:val="24"/>
            <w:szCs w:val="24"/>
            <w:highlight w:val="none"/>
            <w:lang w:val="en-US" w:eastAsia="zh-CN"/>
            <w:rPrChange w:id="2078" w:author="一朝一夕" w:date="2025-07-16T18:40:04Z">
              <w:rPr>
                <w:rFonts w:hint="eastAsia"/>
                <w:sz w:val="24"/>
                <w:szCs w:val="24"/>
                <w:highlight w:val="yellow"/>
                <w:lang w:val="en-US" w:eastAsia="zh-CN"/>
              </w:rPr>
            </w:rPrChange>
          </w:rPr>
          <w:t>商务标部分</w:t>
        </w:r>
      </w:ins>
    </w:p>
    <w:p w14:paraId="38E030C0">
      <w:pPr>
        <w:spacing w:line="360" w:lineRule="auto"/>
        <w:ind w:firstLine="480" w:firstLineChars="200"/>
        <w:rPr>
          <w:ins w:id="2079" w:author="一朝一夕" w:date="2025-07-16T16:32:59Z"/>
          <w:rFonts w:hint="eastAsia"/>
          <w:sz w:val="24"/>
          <w:szCs w:val="24"/>
          <w:highlight w:val="yellow"/>
          <w:lang w:val="en-US" w:eastAsia="zh-CN"/>
          <w:rPrChange w:id="2080" w:author="一朝一夕" w:date="2025-07-16T16:36:14Z">
            <w:rPr>
              <w:ins w:id="2081" w:author="一朝一夕" w:date="2025-07-16T16:32:59Z"/>
              <w:rFonts w:hint="eastAsia"/>
              <w:sz w:val="24"/>
              <w:szCs w:val="24"/>
              <w:lang w:val="en-US" w:eastAsia="zh-CN"/>
            </w:rPr>
          </w:rPrChange>
        </w:rPr>
      </w:pPr>
      <w:ins w:id="2082" w:author="一朝一夕" w:date="2025-07-16T18:40:11Z">
        <w:r>
          <w:rPr>
            <w:rFonts w:hint="eastAsia"/>
            <w:sz w:val="24"/>
            <w:szCs w:val="24"/>
            <w:highlight w:val="none"/>
            <w:lang w:val="en-US" w:eastAsia="zh-CN"/>
          </w:rPr>
          <w:t>十</w:t>
        </w:r>
      </w:ins>
      <w:ins w:id="2083" w:author="一朝一夕" w:date="2025-07-16T16:32:59Z">
        <w:r>
          <w:rPr>
            <w:rFonts w:hint="eastAsia"/>
            <w:sz w:val="24"/>
            <w:szCs w:val="24"/>
            <w:highlight w:val="none"/>
            <w:lang w:val="en-US" w:eastAsia="zh-CN"/>
            <w:rPrChange w:id="2084" w:author="一朝一夕" w:date="2025-07-16T18:40:04Z">
              <w:rPr>
                <w:rFonts w:hint="eastAsia"/>
                <w:sz w:val="24"/>
                <w:szCs w:val="24"/>
                <w:lang w:val="en-US" w:eastAsia="zh-CN"/>
              </w:rPr>
            </w:rPrChange>
          </w:rPr>
          <w:t>、</w:t>
        </w:r>
      </w:ins>
      <w:ins w:id="2085" w:author="一朝一夕" w:date="2025-07-16T18:39:49Z">
        <w:r>
          <w:rPr>
            <w:rFonts w:hint="eastAsia"/>
            <w:sz w:val="24"/>
            <w:szCs w:val="24"/>
            <w:highlight w:val="none"/>
            <w:lang w:val="en-US" w:eastAsia="zh-CN"/>
            <w:rPrChange w:id="2086" w:author="一朝一夕" w:date="2025-07-16T18:40:04Z">
              <w:rPr>
                <w:rFonts w:hint="eastAsia"/>
                <w:sz w:val="24"/>
                <w:szCs w:val="24"/>
                <w:highlight w:val="yellow"/>
                <w:lang w:val="en-US" w:eastAsia="zh-CN"/>
              </w:rPr>
            </w:rPrChange>
          </w:rPr>
          <w:t>其他资料</w:t>
        </w:r>
      </w:ins>
      <w:ins w:id="2087" w:author="一朝一夕" w:date="2025-07-16T16:32:59Z">
        <w:r>
          <w:rPr>
            <w:rFonts w:hint="eastAsia"/>
            <w:sz w:val="24"/>
            <w:szCs w:val="24"/>
            <w:highlight w:val="none"/>
            <w:lang w:val="en-US" w:eastAsia="zh-CN"/>
            <w:rPrChange w:id="2088" w:author="一朝一夕" w:date="2025-07-16T18:40:04Z">
              <w:rPr>
                <w:rFonts w:hint="eastAsia"/>
                <w:sz w:val="24"/>
                <w:szCs w:val="24"/>
                <w:lang w:val="en-US" w:eastAsia="zh-CN"/>
              </w:rPr>
            </w:rPrChange>
          </w:rPr>
          <w:t>（</w:t>
        </w:r>
      </w:ins>
      <w:ins w:id="2089" w:author="一朝一夕" w:date="2025-07-16T18:39:59Z">
        <w:r>
          <w:rPr>
            <w:rFonts w:hint="eastAsia"/>
            <w:sz w:val="24"/>
            <w:szCs w:val="24"/>
            <w:highlight w:val="none"/>
            <w:lang w:val="en-US" w:eastAsia="zh-CN"/>
            <w:rPrChange w:id="2090" w:author="一朝一夕" w:date="2025-07-16T18:40:04Z">
              <w:rPr>
                <w:rFonts w:hint="eastAsia"/>
                <w:sz w:val="24"/>
                <w:szCs w:val="24"/>
                <w:highlight w:val="yellow"/>
                <w:lang w:val="en-US" w:eastAsia="zh-CN"/>
              </w:rPr>
            </w:rPrChange>
          </w:rPr>
          <w:t>磋商响应供应商认为应附的其它资料</w:t>
        </w:r>
      </w:ins>
      <w:ins w:id="2091" w:author="一朝一夕" w:date="2025-07-16T16:32:59Z">
        <w:r>
          <w:rPr>
            <w:rFonts w:hint="eastAsia"/>
            <w:sz w:val="24"/>
            <w:szCs w:val="24"/>
            <w:highlight w:val="none"/>
            <w:lang w:val="en-US" w:eastAsia="zh-CN"/>
            <w:rPrChange w:id="2092" w:author="一朝一夕" w:date="2025-07-16T18:40:04Z">
              <w:rPr>
                <w:rFonts w:hint="eastAsia"/>
                <w:sz w:val="24"/>
                <w:szCs w:val="24"/>
                <w:lang w:val="en-US" w:eastAsia="zh-CN"/>
              </w:rPr>
            </w:rPrChange>
          </w:rPr>
          <w:t>）</w:t>
        </w:r>
      </w:ins>
    </w:p>
    <w:p w14:paraId="1726F143">
      <w:pPr>
        <w:spacing w:line="360" w:lineRule="auto"/>
        <w:ind w:firstLine="480" w:firstLineChars="200"/>
        <w:rPr>
          <w:ins w:id="2093" w:author="一朝一夕" w:date="2025-07-16T16:32:59Z"/>
          <w:rFonts w:hint="eastAsia"/>
          <w:sz w:val="24"/>
          <w:szCs w:val="24"/>
        </w:rPr>
      </w:pPr>
      <w:ins w:id="2094" w:author="一朝一夕" w:date="2025-07-16T16:36:18Z">
        <w:r>
          <w:rPr>
            <w:rFonts w:hint="eastAsia"/>
            <w:sz w:val="24"/>
            <w:szCs w:val="24"/>
            <w:lang w:val="en-US" w:eastAsia="zh-CN"/>
          </w:rPr>
          <w:t>3</w:t>
        </w:r>
      </w:ins>
      <w:ins w:id="2095" w:author="一朝一夕" w:date="2025-07-16T16:32:59Z">
        <w:r>
          <w:rPr>
            <w:rFonts w:hint="eastAsia"/>
            <w:sz w:val="24"/>
            <w:szCs w:val="24"/>
          </w:rPr>
          <w:t>.1 响应性文件从所规定的递交响应性文件截止期之后开始生效，有效期不足将导致其响应性文件被拒绝。成交供应商的响应性文件有效期至合同完全履行止。</w:t>
        </w:r>
      </w:ins>
    </w:p>
    <w:p w14:paraId="45AADA5B">
      <w:pPr>
        <w:spacing w:line="360" w:lineRule="auto"/>
        <w:ind w:firstLine="480" w:firstLineChars="200"/>
        <w:rPr>
          <w:ins w:id="2096" w:author="一朝一夕" w:date="2025-07-16T16:36:29Z"/>
          <w:rFonts w:hint="eastAsia"/>
          <w:sz w:val="24"/>
          <w:szCs w:val="24"/>
          <w:lang w:eastAsia="zh-CN"/>
        </w:rPr>
      </w:pPr>
      <w:ins w:id="2097" w:author="一朝一夕" w:date="2025-07-16T16:36:23Z">
        <w:r>
          <w:rPr>
            <w:rFonts w:hint="eastAsia"/>
            <w:sz w:val="24"/>
            <w:szCs w:val="24"/>
            <w:lang w:val="en-US" w:eastAsia="zh-CN"/>
          </w:rPr>
          <w:t>3</w:t>
        </w:r>
      </w:ins>
      <w:ins w:id="2098" w:author="一朝一夕" w:date="2025-07-16T16:32:59Z">
        <w:r>
          <w:rPr>
            <w:rFonts w:hint="eastAsia"/>
            <w:sz w:val="24"/>
            <w:szCs w:val="24"/>
          </w:rPr>
          <w:t>.2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ins>
      <w:ins w:id="2099" w:author="一朝一夕" w:date="2025-07-16T16:32:59Z">
        <w:r>
          <w:rPr>
            <w:rFonts w:hint="eastAsia"/>
            <w:sz w:val="24"/>
            <w:szCs w:val="24"/>
            <w:lang w:eastAsia="zh-CN"/>
          </w:rPr>
          <w:t>。</w:t>
        </w:r>
      </w:ins>
    </w:p>
    <w:p w14:paraId="150F0552">
      <w:pPr>
        <w:spacing w:line="360" w:lineRule="auto"/>
        <w:ind w:firstLine="480" w:firstLineChars="200"/>
        <w:outlineLvl w:val="1"/>
        <w:rPr>
          <w:ins w:id="2101" w:author="一朝一夕" w:date="2025-07-16T16:32:59Z"/>
          <w:rFonts w:hint="eastAsia"/>
          <w:sz w:val="24"/>
          <w:szCs w:val="24"/>
        </w:rPr>
        <w:pPrChange w:id="2100" w:author="一朝一夕" w:date="2025-07-16T18:24:17Z">
          <w:pPr>
            <w:spacing w:line="360" w:lineRule="auto"/>
            <w:ind w:firstLine="480" w:firstLineChars="200"/>
          </w:pPr>
        </w:pPrChange>
      </w:pPr>
      <w:ins w:id="2102" w:author="一朝一夕" w:date="2025-07-16T16:36:33Z">
        <w:r>
          <w:rPr>
            <w:rFonts w:hint="eastAsia"/>
            <w:sz w:val="24"/>
            <w:szCs w:val="24"/>
            <w:lang w:val="en-US" w:eastAsia="zh-CN"/>
          </w:rPr>
          <w:t>4</w:t>
        </w:r>
      </w:ins>
      <w:ins w:id="2103" w:author="一朝一夕" w:date="2025-07-16T16:32:59Z">
        <w:r>
          <w:rPr>
            <w:rFonts w:hint="eastAsia"/>
            <w:sz w:val="24"/>
            <w:szCs w:val="24"/>
          </w:rPr>
          <w:t>.磋商报价</w:t>
        </w:r>
      </w:ins>
    </w:p>
    <w:p w14:paraId="37D0B0BD">
      <w:pPr>
        <w:spacing w:line="360" w:lineRule="auto"/>
        <w:ind w:firstLine="480" w:firstLineChars="200"/>
        <w:rPr>
          <w:ins w:id="2104" w:author="一朝一夕" w:date="2025-07-16T16:36:54Z"/>
          <w:sz w:val="24"/>
          <w:szCs w:val="24"/>
        </w:rPr>
      </w:pPr>
      <w:ins w:id="2105" w:author="一朝一夕" w:date="2025-07-16T16:36:56Z">
        <w:r>
          <w:rPr>
            <w:rFonts w:hint="eastAsia"/>
            <w:sz w:val="24"/>
            <w:szCs w:val="24"/>
            <w:lang w:val="en-US" w:eastAsia="zh-CN"/>
          </w:rPr>
          <w:t>4</w:t>
        </w:r>
      </w:ins>
      <w:ins w:id="2106" w:author="一朝一夕" w:date="2025-07-16T16:36:54Z">
        <w:r>
          <w:rPr>
            <w:rFonts w:hint="eastAsia"/>
            <w:sz w:val="24"/>
            <w:szCs w:val="24"/>
          </w:rPr>
          <w:t>.1供应商应按照竞争性磋商文件规定格式填报初次报价表。每项费用允许有一个报价，任何有选择的报价将不予接受。</w:t>
        </w:r>
      </w:ins>
    </w:p>
    <w:p w14:paraId="31F8B29C">
      <w:pPr>
        <w:spacing w:line="360" w:lineRule="auto"/>
        <w:ind w:firstLine="480" w:firstLineChars="200"/>
        <w:rPr>
          <w:ins w:id="2107" w:author="一朝一夕" w:date="2025-07-16T16:32:59Z"/>
          <w:rFonts w:hint="eastAsia"/>
          <w:sz w:val="24"/>
          <w:szCs w:val="24"/>
        </w:rPr>
      </w:pPr>
      <w:ins w:id="2108" w:author="一朝一夕" w:date="2025-07-16T16:36:35Z">
        <w:r>
          <w:rPr>
            <w:rFonts w:hint="eastAsia"/>
            <w:sz w:val="24"/>
            <w:szCs w:val="24"/>
            <w:lang w:val="en-US" w:eastAsia="zh-CN"/>
          </w:rPr>
          <w:t>4</w:t>
        </w:r>
      </w:ins>
      <w:ins w:id="2109" w:author="一朝一夕" w:date="2025-07-16T16:32:59Z">
        <w:r>
          <w:rPr>
            <w:rFonts w:hint="eastAsia"/>
            <w:sz w:val="24"/>
            <w:szCs w:val="24"/>
          </w:rPr>
          <w:t>.</w:t>
        </w:r>
      </w:ins>
      <w:ins w:id="2110" w:author="一朝一夕" w:date="2025-07-16T16:39:28Z">
        <w:r>
          <w:rPr>
            <w:rFonts w:hint="eastAsia"/>
            <w:sz w:val="24"/>
            <w:szCs w:val="24"/>
            <w:lang w:val="en-US" w:eastAsia="zh-CN"/>
          </w:rPr>
          <w:t>2</w:t>
        </w:r>
      </w:ins>
      <w:ins w:id="2111" w:author="一朝一夕" w:date="2025-07-16T16:32:59Z">
        <w:r>
          <w:rPr>
            <w:rFonts w:hint="eastAsia"/>
            <w:sz w:val="24"/>
            <w:szCs w:val="24"/>
          </w:rPr>
          <w:t xml:space="preserve"> 所有磋商报价均以人民币元为计算单位。供应商的报价为项目实施所需的人工费、服务费、运输费、税费、服务费及完成项目所需其他一切费用。</w:t>
        </w:r>
      </w:ins>
    </w:p>
    <w:p w14:paraId="3C5CF2A3">
      <w:pPr>
        <w:spacing w:line="360" w:lineRule="auto"/>
        <w:ind w:firstLine="480" w:firstLineChars="200"/>
        <w:rPr>
          <w:ins w:id="2112" w:author="一朝一夕" w:date="2025-07-16T16:38:39Z"/>
          <w:sz w:val="24"/>
          <w:szCs w:val="24"/>
        </w:rPr>
      </w:pPr>
      <w:ins w:id="2113" w:author="一朝一夕" w:date="2025-07-16T16:38:42Z">
        <w:r>
          <w:rPr>
            <w:rFonts w:hint="eastAsia"/>
            <w:sz w:val="24"/>
            <w:szCs w:val="24"/>
            <w:lang w:val="en-US" w:eastAsia="zh-CN"/>
          </w:rPr>
          <w:t>4</w:t>
        </w:r>
      </w:ins>
      <w:ins w:id="2114" w:author="一朝一夕" w:date="2025-07-16T16:38:39Z">
        <w:r>
          <w:rPr>
            <w:rFonts w:hint="eastAsia"/>
            <w:sz w:val="24"/>
            <w:szCs w:val="24"/>
          </w:rPr>
          <w:t>.3其它费用处理</w:t>
        </w:r>
      </w:ins>
    </w:p>
    <w:p w14:paraId="1F413707">
      <w:pPr>
        <w:spacing w:line="360" w:lineRule="auto"/>
        <w:ind w:firstLine="480" w:firstLineChars="200"/>
        <w:rPr>
          <w:ins w:id="2115" w:author="一朝一夕" w:date="2025-07-16T16:38:39Z"/>
          <w:sz w:val="24"/>
          <w:szCs w:val="24"/>
        </w:rPr>
      </w:pPr>
      <w:ins w:id="2116" w:author="一朝一夕" w:date="2025-07-16T16:38:39Z">
        <w:r>
          <w:rPr>
            <w:rFonts w:hint="eastAsia"/>
            <w:sz w:val="24"/>
            <w:szCs w:val="24"/>
          </w:rPr>
          <w:t>竞争性磋商文件未列明，而供应商认为必需的费用也需列入报价。</w:t>
        </w:r>
      </w:ins>
    </w:p>
    <w:p w14:paraId="77DF0F21">
      <w:pPr>
        <w:spacing w:line="360" w:lineRule="auto"/>
        <w:ind w:firstLine="480" w:firstLineChars="200"/>
        <w:rPr>
          <w:ins w:id="2117" w:author="一朝一夕" w:date="2025-07-16T16:32:59Z"/>
          <w:rFonts w:hint="eastAsia"/>
          <w:sz w:val="24"/>
          <w:szCs w:val="24"/>
        </w:rPr>
      </w:pPr>
      <w:ins w:id="2118" w:author="一朝一夕" w:date="2025-07-16T16:39:12Z">
        <w:r>
          <w:rPr>
            <w:rFonts w:hint="eastAsia"/>
            <w:sz w:val="24"/>
            <w:szCs w:val="24"/>
            <w:lang w:val="en-US" w:eastAsia="zh-CN"/>
          </w:rPr>
          <w:t>4</w:t>
        </w:r>
      </w:ins>
      <w:ins w:id="2119" w:author="一朝一夕" w:date="2025-07-16T16:32:59Z">
        <w:r>
          <w:rPr>
            <w:rFonts w:hint="eastAsia"/>
            <w:sz w:val="24"/>
            <w:szCs w:val="24"/>
          </w:rPr>
          <w:t>.</w:t>
        </w:r>
      </w:ins>
      <w:ins w:id="2120" w:author="一朝一夕" w:date="2025-07-16T16:39:33Z">
        <w:r>
          <w:rPr>
            <w:rFonts w:hint="eastAsia"/>
            <w:sz w:val="24"/>
            <w:szCs w:val="24"/>
            <w:lang w:val="en-US" w:eastAsia="zh-CN"/>
          </w:rPr>
          <w:t>4</w:t>
        </w:r>
      </w:ins>
      <w:ins w:id="2121" w:author="一朝一夕" w:date="2025-07-16T16:32:59Z">
        <w:r>
          <w:rPr>
            <w:rFonts w:hint="eastAsia"/>
            <w:sz w:val="24"/>
            <w:szCs w:val="24"/>
          </w:rPr>
          <w:t>供应商要按磋商函附表的内容填写。</w:t>
        </w:r>
      </w:ins>
    </w:p>
    <w:p w14:paraId="10817E3B">
      <w:pPr>
        <w:spacing w:line="360" w:lineRule="auto"/>
        <w:ind w:firstLine="480" w:firstLineChars="200"/>
        <w:rPr>
          <w:ins w:id="2122" w:author="一朝一夕" w:date="2025-07-16T16:32:59Z"/>
          <w:rFonts w:hint="eastAsia"/>
          <w:sz w:val="24"/>
          <w:szCs w:val="24"/>
        </w:rPr>
      </w:pPr>
      <w:ins w:id="2123" w:author="一朝一夕" w:date="2025-07-16T16:39:18Z">
        <w:r>
          <w:rPr>
            <w:rFonts w:hint="eastAsia"/>
            <w:sz w:val="24"/>
            <w:szCs w:val="24"/>
            <w:lang w:val="en-US" w:eastAsia="zh-CN"/>
          </w:rPr>
          <w:t>4</w:t>
        </w:r>
      </w:ins>
      <w:ins w:id="2124" w:author="一朝一夕" w:date="2025-07-16T16:32:59Z">
        <w:r>
          <w:rPr>
            <w:rFonts w:hint="eastAsia"/>
            <w:sz w:val="24"/>
            <w:szCs w:val="24"/>
          </w:rPr>
          <w:t>.</w:t>
        </w:r>
      </w:ins>
      <w:ins w:id="2125" w:author="一朝一夕" w:date="2025-07-16T16:39:37Z">
        <w:r>
          <w:rPr>
            <w:rFonts w:hint="eastAsia"/>
            <w:sz w:val="24"/>
            <w:szCs w:val="24"/>
            <w:lang w:val="en-US" w:eastAsia="zh-CN"/>
          </w:rPr>
          <w:t>5</w:t>
        </w:r>
      </w:ins>
      <w:ins w:id="2126" w:author="一朝一夕" w:date="2025-07-16T16:32:59Z">
        <w:r>
          <w:rPr>
            <w:rFonts w:hint="eastAsia"/>
            <w:sz w:val="24"/>
            <w:szCs w:val="24"/>
          </w:rPr>
          <w:t>本次磋商应以人民币报价，分两次进行报价。</w:t>
        </w:r>
      </w:ins>
    </w:p>
    <w:p w14:paraId="4578FAA0">
      <w:pPr>
        <w:spacing w:line="360" w:lineRule="auto"/>
        <w:ind w:firstLine="480" w:firstLineChars="200"/>
        <w:outlineLvl w:val="1"/>
        <w:rPr>
          <w:ins w:id="2128" w:author="一朝一夕" w:date="2025-07-16T16:32:59Z"/>
          <w:rFonts w:hint="eastAsia"/>
          <w:sz w:val="24"/>
          <w:szCs w:val="24"/>
        </w:rPr>
        <w:pPrChange w:id="2127" w:author="一朝一夕" w:date="2025-07-16T18:24:17Z">
          <w:pPr>
            <w:spacing w:line="360" w:lineRule="auto"/>
            <w:ind w:firstLine="480" w:firstLineChars="200"/>
          </w:pPr>
        </w:pPrChange>
      </w:pPr>
      <w:ins w:id="2129" w:author="一朝一夕" w:date="2025-07-16T16:39:47Z">
        <w:r>
          <w:rPr>
            <w:rFonts w:hint="eastAsia"/>
            <w:sz w:val="24"/>
            <w:szCs w:val="24"/>
            <w:lang w:val="en-US" w:eastAsia="zh-CN"/>
          </w:rPr>
          <w:t>5</w:t>
        </w:r>
      </w:ins>
      <w:ins w:id="2130" w:author="一朝一夕" w:date="2025-07-16T16:32:59Z">
        <w:r>
          <w:rPr>
            <w:rFonts w:hint="eastAsia"/>
            <w:sz w:val="24"/>
            <w:szCs w:val="24"/>
          </w:rPr>
          <w:t>、磋商保证金</w:t>
        </w:r>
      </w:ins>
    </w:p>
    <w:p w14:paraId="180F19EB">
      <w:pPr>
        <w:spacing w:line="360" w:lineRule="auto"/>
        <w:ind w:firstLine="480" w:firstLineChars="200"/>
        <w:rPr>
          <w:ins w:id="2131" w:author="一朝一夕" w:date="2025-07-16T16:32:59Z"/>
          <w:rFonts w:hint="eastAsia"/>
          <w:sz w:val="24"/>
          <w:szCs w:val="24"/>
        </w:rPr>
      </w:pPr>
      <w:ins w:id="2132" w:author="一朝一夕" w:date="2025-07-25T09:17:28Z">
        <w:r>
          <w:rPr>
            <w:rFonts w:hint="eastAsia"/>
            <w:sz w:val="24"/>
            <w:szCs w:val="24"/>
            <w:lang w:val="en-US" w:eastAsia="zh-CN"/>
          </w:rPr>
          <w:t>5</w:t>
        </w:r>
      </w:ins>
      <w:ins w:id="2133" w:author="一朝一夕" w:date="2025-07-25T09:21:36Z">
        <w:r>
          <w:rPr>
            <w:rFonts w:hint="eastAsia"/>
            <w:sz w:val="24"/>
            <w:szCs w:val="24"/>
            <w:lang w:val="en-US" w:eastAsia="zh-CN"/>
          </w:rPr>
          <w:t>.1</w:t>
        </w:r>
      </w:ins>
      <w:ins w:id="2134" w:author="一朝一夕" w:date="2025-07-16T16:32:59Z">
        <w:r>
          <w:rPr>
            <w:rFonts w:hint="eastAsia"/>
            <w:sz w:val="24"/>
            <w:szCs w:val="24"/>
          </w:rPr>
          <w:t>根据《河南省财政厅关于优化政府采购营商环境有关问题的通知》（豫财购【2019】4号）第6条的规定，保证金不再收取。</w:t>
        </w:r>
      </w:ins>
    </w:p>
    <w:p w14:paraId="3BC18AA6">
      <w:pPr>
        <w:spacing w:line="360" w:lineRule="auto"/>
        <w:ind w:firstLine="480" w:firstLineChars="200"/>
        <w:outlineLvl w:val="1"/>
        <w:rPr>
          <w:ins w:id="2136" w:author="一朝一夕" w:date="2025-07-16T16:32:59Z"/>
          <w:rFonts w:hint="eastAsia"/>
          <w:sz w:val="24"/>
          <w:szCs w:val="24"/>
        </w:rPr>
        <w:pPrChange w:id="2135" w:author="一朝一夕" w:date="2025-07-16T18:24:17Z">
          <w:pPr>
            <w:spacing w:line="360" w:lineRule="auto"/>
            <w:ind w:firstLine="480" w:firstLineChars="200"/>
          </w:pPr>
        </w:pPrChange>
      </w:pPr>
      <w:ins w:id="2137" w:author="一朝一夕" w:date="2025-07-16T16:40:12Z">
        <w:r>
          <w:rPr>
            <w:rFonts w:hint="eastAsia"/>
            <w:sz w:val="24"/>
            <w:szCs w:val="24"/>
            <w:lang w:val="en-US" w:eastAsia="zh-CN"/>
          </w:rPr>
          <w:t>6</w:t>
        </w:r>
      </w:ins>
      <w:ins w:id="2138" w:author="一朝一夕" w:date="2025-07-16T16:32:59Z">
        <w:r>
          <w:rPr>
            <w:rFonts w:hint="eastAsia"/>
            <w:sz w:val="24"/>
            <w:szCs w:val="24"/>
          </w:rPr>
          <w:t>. 响应性文件的签署</w:t>
        </w:r>
      </w:ins>
    </w:p>
    <w:p w14:paraId="25C5F517">
      <w:pPr>
        <w:spacing w:line="360" w:lineRule="auto"/>
        <w:ind w:firstLine="480" w:firstLineChars="200"/>
        <w:rPr>
          <w:ins w:id="2139" w:author="一朝一夕" w:date="2025-07-16T16:32:59Z"/>
          <w:rFonts w:hint="eastAsia"/>
          <w:sz w:val="24"/>
          <w:szCs w:val="24"/>
        </w:rPr>
      </w:pPr>
      <w:ins w:id="2140" w:author="一朝一夕" w:date="2025-07-16T16:40:21Z">
        <w:r>
          <w:rPr>
            <w:rFonts w:hint="eastAsia" w:asciiTheme="minorEastAsia" w:hAnsiTheme="minorEastAsia" w:cstheme="minorEastAsia"/>
            <w:sz w:val="24"/>
            <w:szCs w:val="24"/>
            <w:lang w:val="en-US" w:eastAsia="zh-CN"/>
            <w:rPrChange w:id="2141" w:author="一朝一夕" w:date="2025-07-16T16:40:31Z">
              <w:rPr>
                <w:rFonts w:hint="eastAsia"/>
                <w:sz w:val="24"/>
                <w:szCs w:val="24"/>
                <w:lang w:val="en-US" w:eastAsia="zh-CN"/>
              </w:rPr>
            </w:rPrChange>
          </w:rPr>
          <w:t>6.</w:t>
        </w:r>
      </w:ins>
      <w:ins w:id="2142" w:author="一朝一夕" w:date="2025-07-16T16:40:22Z">
        <w:r>
          <w:rPr>
            <w:rFonts w:hint="eastAsia" w:asciiTheme="minorEastAsia" w:hAnsiTheme="minorEastAsia" w:cstheme="minorEastAsia"/>
            <w:sz w:val="24"/>
            <w:szCs w:val="24"/>
            <w:lang w:val="en-US" w:eastAsia="zh-CN"/>
            <w:rPrChange w:id="2143" w:author="一朝一夕" w:date="2025-07-16T16:40:31Z">
              <w:rPr>
                <w:rFonts w:hint="eastAsia"/>
                <w:sz w:val="24"/>
                <w:szCs w:val="24"/>
                <w:lang w:val="en-US" w:eastAsia="zh-CN"/>
              </w:rPr>
            </w:rPrChange>
          </w:rPr>
          <w:t>1</w:t>
        </w:r>
      </w:ins>
      <w:ins w:id="2144" w:author="一朝一夕" w:date="2025-07-16T16:32:59Z">
        <w:r>
          <w:rPr>
            <w:rFonts w:hint="eastAsia"/>
            <w:sz w:val="24"/>
            <w:szCs w:val="24"/>
          </w:rPr>
          <w:t>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ins>
    </w:p>
    <w:p w14:paraId="77F62466">
      <w:pPr>
        <w:spacing w:line="360" w:lineRule="auto"/>
        <w:ind w:firstLine="480" w:firstLineChars="200"/>
        <w:rPr>
          <w:del w:id="2145" w:author="一朝一夕" w:date="2025-07-16T16:38:30Z"/>
          <w:sz w:val="24"/>
          <w:szCs w:val="24"/>
        </w:rPr>
      </w:pPr>
      <w:del w:id="2146" w:author="一朝一夕" w:date="2025-07-16T16:38:30Z">
        <w:r>
          <w:rPr>
            <w:rFonts w:hint="eastAsia"/>
            <w:sz w:val="24"/>
            <w:szCs w:val="24"/>
          </w:rPr>
          <w:delText>3.初次报价表</w:delText>
        </w:r>
      </w:del>
    </w:p>
    <w:p w14:paraId="30554408">
      <w:pPr>
        <w:spacing w:line="360" w:lineRule="auto"/>
        <w:ind w:firstLine="480" w:firstLineChars="200"/>
        <w:rPr>
          <w:del w:id="2147" w:author="一朝一夕" w:date="2025-07-16T16:38:30Z"/>
          <w:sz w:val="24"/>
          <w:szCs w:val="24"/>
        </w:rPr>
      </w:pPr>
      <w:del w:id="2148" w:author="一朝一夕" w:date="2025-07-16T16:38:30Z">
        <w:bookmarkStart w:id="76" w:name="_Toc528078017"/>
        <w:bookmarkEnd w:id="76"/>
        <w:r>
          <w:rPr>
            <w:rFonts w:hint="eastAsia"/>
            <w:sz w:val="24"/>
            <w:szCs w:val="24"/>
          </w:rPr>
          <w:delText>3.1供应商应按照竞争性磋商文件规定格式填报</w:delText>
        </w:r>
        <w:bookmarkStart w:id="77" w:name="_Hlt26670399"/>
        <w:bookmarkEnd w:id="77"/>
        <w:r>
          <w:rPr>
            <w:rFonts w:hint="eastAsia"/>
            <w:sz w:val="24"/>
            <w:szCs w:val="24"/>
          </w:rPr>
          <w:delText>初次报价表。每项费用允许有一个报价，任何有选择的报价将不予接受。</w:delText>
        </w:r>
      </w:del>
    </w:p>
    <w:p w14:paraId="26D82B57">
      <w:pPr>
        <w:spacing w:line="360" w:lineRule="auto"/>
        <w:ind w:firstLine="480" w:firstLineChars="200"/>
        <w:rPr>
          <w:del w:id="2149" w:author="一朝一夕" w:date="2025-07-16T16:38:30Z"/>
          <w:sz w:val="24"/>
          <w:szCs w:val="24"/>
        </w:rPr>
      </w:pPr>
      <w:del w:id="2150" w:author="一朝一夕" w:date="2025-07-16T16:38:30Z">
        <w:r>
          <w:rPr>
            <w:rFonts w:hint="eastAsia"/>
            <w:sz w:val="24"/>
            <w:szCs w:val="24"/>
          </w:rPr>
          <w:delText>3.2有关费用处理</w:delText>
        </w:r>
      </w:del>
    </w:p>
    <w:p w14:paraId="04257E20">
      <w:pPr>
        <w:spacing w:line="360" w:lineRule="auto"/>
        <w:ind w:firstLine="480" w:firstLineChars="200"/>
        <w:rPr>
          <w:del w:id="2151" w:author="一朝一夕" w:date="2025-07-16T16:38:30Z"/>
          <w:sz w:val="24"/>
          <w:szCs w:val="24"/>
        </w:rPr>
      </w:pPr>
      <w:del w:id="2152" w:author="一朝一夕" w:date="2025-07-16T16:38:30Z">
        <w:r>
          <w:rPr>
            <w:rFonts w:hint="eastAsia"/>
            <w:sz w:val="24"/>
            <w:szCs w:val="24"/>
          </w:rPr>
          <w:delText>本项目应以人民币报价，供应商应就该项目完整投标（报价、服务、税费、售后服务等综合费用），采购人不另外支付其他任何费用；</w:delText>
        </w:r>
      </w:del>
    </w:p>
    <w:p w14:paraId="5CFF0DFD">
      <w:pPr>
        <w:spacing w:line="360" w:lineRule="auto"/>
        <w:ind w:firstLine="480" w:firstLineChars="200"/>
        <w:rPr>
          <w:del w:id="2153" w:author="一朝一夕" w:date="2025-07-16T16:38:39Z"/>
          <w:sz w:val="24"/>
          <w:szCs w:val="24"/>
        </w:rPr>
      </w:pPr>
      <w:del w:id="2154" w:author="一朝一夕" w:date="2025-07-16T16:38:39Z">
        <w:bookmarkStart w:id="78" w:name="_Toc528078018"/>
        <w:bookmarkEnd w:id="78"/>
        <w:r>
          <w:rPr>
            <w:rFonts w:hint="eastAsia"/>
            <w:sz w:val="24"/>
            <w:szCs w:val="24"/>
          </w:rPr>
          <w:delText>3.3其它费用处理</w:delText>
        </w:r>
      </w:del>
    </w:p>
    <w:p w14:paraId="100B7353">
      <w:pPr>
        <w:spacing w:line="360" w:lineRule="auto"/>
        <w:ind w:firstLine="480" w:firstLineChars="200"/>
        <w:rPr>
          <w:del w:id="2155" w:author="一朝一夕" w:date="2025-07-16T16:38:39Z"/>
          <w:sz w:val="24"/>
          <w:szCs w:val="24"/>
        </w:rPr>
      </w:pPr>
      <w:del w:id="2156" w:author="一朝一夕" w:date="2025-07-16T16:38:39Z">
        <w:r>
          <w:rPr>
            <w:rFonts w:hint="eastAsia"/>
            <w:sz w:val="24"/>
            <w:szCs w:val="24"/>
          </w:rPr>
          <w:delText>竞争性磋商文件未列明，而供应商认为必需的费用也需列入报价。</w:delText>
        </w:r>
      </w:del>
    </w:p>
    <w:p w14:paraId="0C221A78">
      <w:pPr>
        <w:spacing w:line="360" w:lineRule="auto"/>
        <w:ind w:firstLine="480" w:firstLineChars="200"/>
        <w:rPr>
          <w:del w:id="2157" w:author="一朝一夕" w:date="2025-07-16T16:39:04Z"/>
          <w:sz w:val="24"/>
          <w:szCs w:val="24"/>
        </w:rPr>
      </w:pPr>
      <w:del w:id="2158" w:author="一朝一夕" w:date="2025-07-16T16:39:04Z">
        <w:bookmarkStart w:id="79" w:name="_Toc528078019"/>
        <w:bookmarkEnd w:id="79"/>
        <w:r>
          <w:rPr>
            <w:rFonts w:hint="eastAsia"/>
            <w:sz w:val="24"/>
            <w:szCs w:val="24"/>
          </w:rPr>
          <w:delText>3.4响应文件货币</w:delText>
        </w:r>
      </w:del>
    </w:p>
    <w:p w14:paraId="29509DC2">
      <w:pPr>
        <w:spacing w:line="360" w:lineRule="auto"/>
        <w:ind w:firstLine="480" w:firstLineChars="200"/>
        <w:rPr>
          <w:del w:id="2159" w:author="一朝一夕" w:date="2025-07-16T16:39:04Z"/>
          <w:sz w:val="24"/>
          <w:szCs w:val="24"/>
        </w:rPr>
      </w:pPr>
      <w:del w:id="2160" w:author="一朝一夕" w:date="2025-07-16T16:39:04Z">
        <w:r>
          <w:rPr>
            <w:rFonts w:hint="eastAsia"/>
            <w:sz w:val="24"/>
            <w:szCs w:val="24"/>
          </w:rPr>
          <w:delText>响应文件中的货物单价和总价无特殊规定的采用人民币报价，以元为单位标注。竞争性磋商文件中另有规定的按规定执行。</w:delText>
        </w:r>
      </w:del>
    </w:p>
    <w:p w14:paraId="675465B7">
      <w:pPr>
        <w:spacing w:line="360" w:lineRule="auto"/>
        <w:ind w:firstLine="480" w:firstLineChars="200"/>
        <w:rPr>
          <w:del w:id="2161" w:author="一朝一夕" w:date="2025-07-16T16:39:04Z"/>
          <w:sz w:val="24"/>
          <w:szCs w:val="24"/>
        </w:rPr>
      </w:pPr>
      <w:del w:id="2162" w:author="一朝一夕" w:date="2025-07-16T16:39:04Z">
        <w:bookmarkStart w:id="80" w:name="_Toc528078020"/>
        <w:bookmarkEnd w:id="80"/>
        <w:r>
          <w:rPr>
            <w:rFonts w:hint="eastAsia"/>
            <w:sz w:val="24"/>
            <w:szCs w:val="24"/>
          </w:rPr>
          <w:delText>3.5初次报价表上的价格应按下列方式填写：</w:delText>
        </w:r>
      </w:del>
    </w:p>
    <w:p w14:paraId="72EB8FEF">
      <w:pPr>
        <w:spacing w:line="360" w:lineRule="auto"/>
        <w:ind w:firstLine="480" w:firstLineChars="200"/>
        <w:rPr>
          <w:del w:id="2163" w:author="一朝一夕" w:date="2025-07-16T16:39:04Z"/>
          <w:sz w:val="24"/>
          <w:szCs w:val="24"/>
        </w:rPr>
      </w:pPr>
      <w:del w:id="2164" w:author="一朝一夕" w:date="2025-07-16T16:39:04Z">
        <w:bookmarkStart w:id="81" w:name="_Hlt26670403"/>
        <w:bookmarkEnd w:id="81"/>
        <w:bookmarkStart w:id="82" w:name="_Hlt26954844"/>
        <w:bookmarkEnd w:id="82"/>
        <w:bookmarkStart w:id="83" w:name="_Hlt26668983"/>
        <w:bookmarkEnd w:id="83"/>
        <w:bookmarkStart w:id="84" w:name="_Hlt26670425"/>
        <w:bookmarkEnd w:id="84"/>
        <w:bookmarkStart w:id="85" w:name="_Hlt26954842"/>
        <w:bookmarkEnd w:id="85"/>
        <w:r>
          <w:rPr>
            <w:rFonts w:hint="eastAsia"/>
            <w:sz w:val="24"/>
            <w:szCs w:val="24"/>
          </w:rPr>
          <w:delText>3.5.1项目总价：包括买方服务需求所涉及的所有费用。</w:delText>
        </w:r>
      </w:del>
    </w:p>
    <w:p w14:paraId="0B89D4FA">
      <w:pPr>
        <w:spacing w:line="360" w:lineRule="auto"/>
        <w:ind w:firstLine="480" w:firstLineChars="200"/>
        <w:rPr>
          <w:del w:id="2165" w:author="一朝一夕" w:date="2025-07-16T16:39:04Z"/>
          <w:sz w:val="24"/>
          <w:szCs w:val="24"/>
        </w:rPr>
      </w:pPr>
      <w:del w:id="2166" w:author="一朝一夕" w:date="2025-07-16T16:39:04Z">
        <w:r>
          <w:rPr>
            <w:rFonts w:hint="eastAsia"/>
            <w:sz w:val="24"/>
            <w:szCs w:val="24"/>
          </w:rPr>
          <w:delText>3.5.2各项报价的总和等于总价</w:delText>
        </w:r>
      </w:del>
    </w:p>
    <w:p w14:paraId="792F0D9C">
      <w:pPr>
        <w:spacing w:line="360" w:lineRule="auto"/>
        <w:ind w:firstLine="480" w:firstLineChars="200"/>
        <w:outlineLvl w:val="0"/>
        <w:rPr>
          <w:ins w:id="2168" w:author="一朝一夕" w:date="2025-07-16T16:41:30Z"/>
          <w:rFonts w:hint="eastAsia"/>
          <w:b/>
          <w:bCs/>
          <w:sz w:val="24"/>
          <w:szCs w:val="24"/>
          <w:rPrChange w:id="2169" w:author="一朝一夕" w:date="2025-07-16T16:41:38Z">
            <w:rPr>
              <w:ins w:id="2170" w:author="一朝一夕" w:date="2025-07-16T16:41:30Z"/>
              <w:rFonts w:hint="eastAsia"/>
              <w:sz w:val="24"/>
              <w:szCs w:val="24"/>
            </w:rPr>
          </w:rPrChange>
        </w:rPr>
        <w:pPrChange w:id="2167" w:author="一朝一夕" w:date="2025-07-16T18:24:17Z">
          <w:pPr>
            <w:spacing w:line="360" w:lineRule="auto"/>
            <w:ind w:firstLine="480" w:firstLineChars="200"/>
          </w:pPr>
        </w:pPrChange>
      </w:pPr>
      <w:ins w:id="2171" w:author="一朝一夕" w:date="2025-07-16T16:41:30Z">
        <w:bookmarkStart w:id="86" w:name="_Hlt26954846"/>
        <w:bookmarkEnd w:id="86"/>
        <w:bookmarkStart w:id="87" w:name="_Hlt26670482"/>
        <w:bookmarkEnd w:id="87"/>
        <w:bookmarkStart w:id="88" w:name="_Hlt26954731"/>
        <w:bookmarkEnd w:id="88"/>
        <w:bookmarkStart w:id="89" w:name="_Hlt26954848"/>
        <w:bookmarkEnd w:id="89"/>
        <w:bookmarkStart w:id="90" w:name="_Toc517178996"/>
        <w:bookmarkEnd w:id="90"/>
        <w:bookmarkStart w:id="91" w:name="_Toc505350556"/>
        <w:bookmarkEnd w:id="91"/>
        <w:bookmarkStart w:id="92" w:name="_Hlt26670486"/>
        <w:bookmarkEnd w:id="92"/>
        <w:bookmarkStart w:id="93" w:name="_Toc109675036"/>
        <w:bookmarkStart w:id="94" w:name="_Toc518571706"/>
        <w:bookmarkStart w:id="95" w:name="_Toc528078025"/>
        <w:r>
          <w:rPr>
            <w:rFonts w:hint="eastAsia"/>
            <w:b/>
            <w:bCs/>
            <w:sz w:val="24"/>
            <w:szCs w:val="24"/>
            <w:rPrChange w:id="2172" w:author="一朝一夕" w:date="2025-07-16T16:41:38Z">
              <w:rPr>
                <w:rFonts w:hint="eastAsia"/>
                <w:sz w:val="24"/>
                <w:szCs w:val="24"/>
              </w:rPr>
            </w:rPrChange>
          </w:rPr>
          <w:t>四、响应性文件的递交</w:t>
        </w:r>
        <w:bookmarkEnd w:id="93"/>
        <w:bookmarkEnd w:id="94"/>
      </w:ins>
    </w:p>
    <w:p w14:paraId="7BCE5943">
      <w:pPr>
        <w:spacing w:line="360" w:lineRule="auto"/>
        <w:ind w:firstLine="480" w:firstLineChars="200"/>
        <w:outlineLvl w:val="1"/>
        <w:rPr>
          <w:ins w:id="2174" w:author="一朝一夕" w:date="2025-07-16T16:41:30Z"/>
          <w:rFonts w:hint="eastAsia"/>
          <w:sz w:val="24"/>
          <w:szCs w:val="24"/>
        </w:rPr>
        <w:pPrChange w:id="2173" w:author="一朝一夕" w:date="2025-07-16T18:24:17Z">
          <w:pPr>
            <w:spacing w:line="360" w:lineRule="auto"/>
            <w:ind w:firstLine="480" w:firstLineChars="200"/>
          </w:pPr>
        </w:pPrChange>
      </w:pPr>
      <w:ins w:id="2175" w:author="一朝一夕" w:date="2025-07-16T16:41:40Z">
        <w:r>
          <w:rPr>
            <w:rFonts w:hint="eastAsia"/>
            <w:sz w:val="24"/>
            <w:szCs w:val="24"/>
            <w:lang w:val="en-US" w:eastAsia="zh-CN"/>
          </w:rPr>
          <w:t>1</w:t>
        </w:r>
      </w:ins>
      <w:ins w:id="2176" w:author="一朝一夕" w:date="2025-07-16T16:41:30Z">
        <w:r>
          <w:rPr>
            <w:rFonts w:hint="eastAsia"/>
            <w:sz w:val="24"/>
            <w:szCs w:val="24"/>
          </w:rPr>
          <w:t>.响应性文件的递交</w:t>
        </w:r>
      </w:ins>
    </w:p>
    <w:p w14:paraId="633DE56A">
      <w:pPr>
        <w:spacing w:line="360" w:lineRule="auto"/>
        <w:ind w:firstLine="480" w:firstLineChars="200"/>
        <w:rPr>
          <w:ins w:id="2177" w:author="一朝一夕" w:date="2025-07-16T16:41:30Z"/>
          <w:rFonts w:hint="eastAsia"/>
          <w:sz w:val="24"/>
          <w:szCs w:val="24"/>
        </w:rPr>
      </w:pPr>
      <w:ins w:id="2178" w:author="一朝一夕" w:date="2025-07-16T16:41:30Z">
        <w:r>
          <w:rPr>
            <w:rFonts w:hint="eastAsia"/>
            <w:sz w:val="24"/>
            <w:szCs w:val="24"/>
          </w:rPr>
          <w:t>在响应文件截止时间前上传至三门峡市公共资源交易中心系统平台。</w:t>
        </w:r>
      </w:ins>
    </w:p>
    <w:p w14:paraId="76892D79">
      <w:pPr>
        <w:spacing w:line="360" w:lineRule="auto"/>
        <w:ind w:firstLine="480" w:firstLineChars="200"/>
        <w:outlineLvl w:val="1"/>
        <w:rPr>
          <w:ins w:id="2180" w:author="一朝一夕" w:date="2025-07-16T16:41:30Z"/>
          <w:rFonts w:hint="eastAsia"/>
          <w:sz w:val="24"/>
          <w:szCs w:val="24"/>
        </w:rPr>
        <w:pPrChange w:id="2179" w:author="一朝一夕" w:date="2025-07-16T18:24:17Z">
          <w:pPr>
            <w:spacing w:line="360" w:lineRule="auto"/>
            <w:ind w:firstLine="480" w:firstLineChars="200"/>
          </w:pPr>
        </w:pPrChange>
      </w:pPr>
      <w:ins w:id="2181" w:author="一朝一夕" w:date="2025-07-16T16:41:30Z">
        <w:r>
          <w:rPr>
            <w:rFonts w:hint="eastAsia"/>
            <w:sz w:val="24"/>
            <w:szCs w:val="24"/>
          </w:rPr>
          <w:t>2.响应性文件的修改和撤回</w:t>
        </w:r>
      </w:ins>
    </w:p>
    <w:p w14:paraId="10363E38">
      <w:pPr>
        <w:spacing w:line="360" w:lineRule="auto"/>
        <w:ind w:firstLine="480" w:firstLineChars="200"/>
        <w:rPr>
          <w:ins w:id="2182" w:author="一朝一夕" w:date="2025-07-16T16:41:30Z"/>
          <w:rFonts w:hint="eastAsia"/>
          <w:sz w:val="24"/>
          <w:szCs w:val="24"/>
        </w:rPr>
      </w:pPr>
      <w:ins w:id="2183" w:author="一朝一夕" w:date="2025-07-16T16:41:55Z">
        <w:r>
          <w:rPr>
            <w:rFonts w:hint="eastAsia"/>
            <w:sz w:val="24"/>
            <w:szCs w:val="24"/>
            <w:lang w:val="en-US" w:eastAsia="zh-CN"/>
          </w:rPr>
          <w:t>2</w:t>
        </w:r>
      </w:ins>
      <w:ins w:id="2184" w:author="一朝一夕" w:date="2025-07-16T16:41:30Z">
        <w:r>
          <w:rPr>
            <w:rFonts w:hint="eastAsia"/>
            <w:sz w:val="24"/>
            <w:szCs w:val="24"/>
          </w:rPr>
          <w:t>.1 供应商在递交竞争性磋商文件截止时间前，可以对所提交的响应性文件进行补充、修改或者撤回。</w:t>
        </w:r>
      </w:ins>
    </w:p>
    <w:p w14:paraId="065BF659">
      <w:pPr>
        <w:spacing w:line="360" w:lineRule="auto"/>
        <w:ind w:firstLine="480" w:firstLineChars="200"/>
        <w:outlineLvl w:val="1"/>
        <w:rPr>
          <w:ins w:id="2186" w:author="一朝一夕" w:date="2025-07-16T16:41:30Z"/>
          <w:rFonts w:hint="eastAsia"/>
          <w:sz w:val="24"/>
          <w:szCs w:val="24"/>
        </w:rPr>
        <w:pPrChange w:id="2185" w:author="一朝一夕" w:date="2025-07-16T18:24:17Z">
          <w:pPr>
            <w:spacing w:line="360" w:lineRule="auto"/>
            <w:ind w:firstLine="480" w:firstLineChars="200"/>
          </w:pPr>
        </w:pPrChange>
      </w:pPr>
      <w:ins w:id="2187" w:author="一朝一夕" w:date="2025-07-16T16:42:04Z">
        <w:r>
          <w:rPr>
            <w:rFonts w:hint="eastAsia"/>
            <w:sz w:val="24"/>
            <w:szCs w:val="24"/>
            <w:lang w:val="en-US" w:eastAsia="zh-CN"/>
          </w:rPr>
          <w:t>3</w:t>
        </w:r>
      </w:ins>
      <w:ins w:id="2188" w:author="一朝一夕" w:date="2025-07-16T16:41:30Z">
        <w:r>
          <w:rPr>
            <w:rFonts w:hint="eastAsia"/>
            <w:sz w:val="24"/>
            <w:szCs w:val="24"/>
          </w:rPr>
          <w:t>. 供应商有下列情形之一的，采购人或采购代理机构将拒绝接受其响应性文件：</w:t>
        </w:r>
      </w:ins>
    </w:p>
    <w:p w14:paraId="6DBC2085">
      <w:pPr>
        <w:spacing w:line="360" w:lineRule="auto"/>
        <w:ind w:firstLine="480" w:firstLineChars="200"/>
        <w:rPr>
          <w:ins w:id="2189" w:author="一朝一夕" w:date="2025-07-16T16:41:30Z"/>
          <w:rFonts w:hint="eastAsia"/>
          <w:sz w:val="24"/>
          <w:szCs w:val="24"/>
        </w:rPr>
      </w:pPr>
      <w:ins w:id="2190" w:author="一朝一夕" w:date="2025-07-16T16:42:06Z">
        <w:r>
          <w:rPr>
            <w:rFonts w:hint="eastAsia"/>
            <w:sz w:val="24"/>
            <w:szCs w:val="24"/>
            <w:lang w:val="en-US" w:eastAsia="zh-CN"/>
          </w:rPr>
          <w:t>3</w:t>
        </w:r>
      </w:ins>
      <w:ins w:id="2191" w:author="一朝一夕" w:date="2025-07-16T16:41:30Z">
        <w:r>
          <w:rPr>
            <w:rFonts w:hint="eastAsia"/>
            <w:sz w:val="24"/>
            <w:szCs w:val="24"/>
            <w:lang w:val="en-US" w:eastAsia="zh-CN"/>
          </w:rPr>
          <w:t xml:space="preserve">.1 </w:t>
        </w:r>
      </w:ins>
      <w:ins w:id="2192" w:author="一朝一夕" w:date="2025-07-16T16:41:30Z">
        <w:r>
          <w:rPr>
            <w:rFonts w:hint="eastAsia"/>
            <w:sz w:val="24"/>
            <w:szCs w:val="24"/>
          </w:rPr>
          <w:t>磋商响应供应商资格不符合竞争性磋商文件要求的；</w:t>
        </w:r>
      </w:ins>
    </w:p>
    <w:p w14:paraId="2F8D22A3">
      <w:pPr>
        <w:spacing w:line="360" w:lineRule="auto"/>
        <w:ind w:firstLine="480" w:firstLineChars="200"/>
        <w:rPr>
          <w:ins w:id="2193" w:author="一朝一夕" w:date="2025-07-16T16:41:30Z"/>
          <w:rFonts w:hint="eastAsia"/>
          <w:sz w:val="24"/>
          <w:szCs w:val="24"/>
        </w:rPr>
      </w:pPr>
      <w:ins w:id="2194" w:author="一朝一夕" w:date="2025-07-16T16:42:08Z">
        <w:r>
          <w:rPr>
            <w:rFonts w:hint="eastAsia"/>
            <w:sz w:val="24"/>
            <w:szCs w:val="24"/>
            <w:lang w:val="en-US" w:eastAsia="zh-CN"/>
          </w:rPr>
          <w:t>3</w:t>
        </w:r>
      </w:ins>
      <w:ins w:id="2195" w:author="一朝一夕" w:date="2025-07-16T16:41:30Z">
        <w:r>
          <w:rPr>
            <w:rFonts w:hint="eastAsia"/>
            <w:sz w:val="24"/>
            <w:szCs w:val="24"/>
          </w:rPr>
          <w:t>.2</w:t>
        </w:r>
      </w:ins>
      <w:ins w:id="2196" w:author="一朝一夕" w:date="2025-07-16T16:41:30Z">
        <w:r>
          <w:rPr>
            <w:rFonts w:hint="eastAsia"/>
            <w:sz w:val="24"/>
            <w:szCs w:val="24"/>
            <w:lang w:val="en-US" w:eastAsia="zh-CN"/>
          </w:rPr>
          <w:t xml:space="preserve"> </w:t>
        </w:r>
      </w:ins>
      <w:ins w:id="2197" w:author="一朝一夕" w:date="2025-07-16T16:41:30Z">
        <w:r>
          <w:rPr>
            <w:rFonts w:hint="eastAsia"/>
            <w:sz w:val="24"/>
            <w:szCs w:val="24"/>
          </w:rPr>
          <w:t>磋商报价超过竞争性磋商文件规定的投标最高限价的；</w:t>
        </w:r>
      </w:ins>
    </w:p>
    <w:p w14:paraId="4284DF81">
      <w:pPr>
        <w:spacing w:line="360" w:lineRule="auto"/>
        <w:ind w:firstLine="480" w:firstLineChars="200"/>
        <w:rPr>
          <w:ins w:id="2198" w:author="一朝一夕" w:date="2025-07-16T16:41:30Z"/>
          <w:rFonts w:hint="eastAsia"/>
          <w:sz w:val="24"/>
          <w:szCs w:val="24"/>
        </w:rPr>
      </w:pPr>
      <w:ins w:id="2199" w:author="一朝一夕" w:date="2025-07-16T16:42:11Z">
        <w:r>
          <w:rPr>
            <w:rFonts w:hint="eastAsia"/>
            <w:sz w:val="24"/>
            <w:szCs w:val="24"/>
            <w:lang w:val="en-US" w:eastAsia="zh-CN"/>
          </w:rPr>
          <w:t>3</w:t>
        </w:r>
      </w:ins>
      <w:ins w:id="2200" w:author="一朝一夕" w:date="2025-07-16T16:41:30Z">
        <w:r>
          <w:rPr>
            <w:rFonts w:hint="eastAsia"/>
            <w:sz w:val="24"/>
            <w:szCs w:val="24"/>
          </w:rPr>
          <w:t>.3</w:t>
        </w:r>
      </w:ins>
      <w:ins w:id="2201" w:author="一朝一夕" w:date="2025-07-16T16:41:30Z">
        <w:r>
          <w:rPr>
            <w:rFonts w:hint="eastAsia"/>
            <w:sz w:val="24"/>
            <w:szCs w:val="24"/>
            <w:lang w:val="en-US" w:eastAsia="zh-CN"/>
          </w:rPr>
          <w:t xml:space="preserve"> </w:t>
        </w:r>
      </w:ins>
      <w:ins w:id="2202" w:author="一朝一夕" w:date="2025-07-16T16:41:30Z">
        <w:r>
          <w:rPr>
            <w:rFonts w:hint="eastAsia"/>
            <w:sz w:val="24"/>
            <w:szCs w:val="24"/>
          </w:rPr>
          <w:t>以他人的名义磋商、串通磋商、以行贿手段谋取成交或者以其他弄虚作假方式磋商的；</w:t>
        </w:r>
      </w:ins>
    </w:p>
    <w:p w14:paraId="29F7ECDE">
      <w:pPr>
        <w:spacing w:line="360" w:lineRule="auto"/>
        <w:ind w:firstLine="480" w:firstLineChars="200"/>
        <w:rPr>
          <w:ins w:id="2203" w:author="一朝一夕" w:date="2025-07-16T16:41:30Z"/>
          <w:rFonts w:hint="eastAsia"/>
          <w:sz w:val="24"/>
          <w:szCs w:val="24"/>
        </w:rPr>
      </w:pPr>
      <w:ins w:id="2204" w:author="一朝一夕" w:date="2025-07-16T16:42:15Z">
        <w:r>
          <w:rPr>
            <w:rFonts w:hint="eastAsia"/>
            <w:sz w:val="24"/>
            <w:szCs w:val="24"/>
            <w:lang w:val="en-US" w:eastAsia="zh-CN"/>
          </w:rPr>
          <w:t>3</w:t>
        </w:r>
      </w:ins>
      <w:ins w:id="2205" w:author="一朝一夕" w:date="2025-07-16T16:41:30Z">
        <w:r>
          <w:rPr>
            <w:rFonts w:hint="eastAsia"/>
            <w:sz w:val="24"/>
            <w:szCs w:val="24"/>
          </w:rPr>
          <w:t>.4</w:t>
        </w:r>
      </w:ins>
      <w:ins w:id="2206" w:author="一朝一夕" w:date="2025-07-16T16:41:30Z">
        <w:r>
          <w:rPr>
            <w:rFonts w:hint="eastAsia"/>
            <w:sz w:val="24"/>
            <w:szCs w:val="24"/>
            <w:lang w:val="en-US" w:eastAsia="zh-CN"/>
          </w:rPr>
          <w:t xml:space="preserve"> </w:t>
        </w:r>
      </w:ins>
      <w:ins w:id="2207" w:author="一朝一夕" w:date="2025-07-16T16:41:30Z">
        <w:r>
          <w:rPr>
            <w:rFonts w:hint="eastAsia"/>
            <w:sz w:val="24"/>
            <w:szCs w:val="24"/>
          </w:rPr>
          <w:t>采取不正当手段谋取成交的。</w:t>
        </w:r>
      </w:ins>
    </w:p>
    <w:p w14:paraId="7E17F476">
      <w:pPr>
        <w:spacing w:line="360" w:lineRule="auto"/>
        <w:ind w:firstLine="480" w:firstLineChars="200"/>
        <w:rPr>
          <w:ins w:id="2208" w:author="一朝一夕" w:date="2025-07-16T16:41:30Z"/>
          <w:rFonts w:hint="eastAsia"/>
          <w:sz w:val="24"/>
          <w:szCs w:val="24"/>
        </w:rPr>
      </w:pPr>
      <w:ins w:id="2209" w:author="一朝一夕" w:date="2025-07-16T16:42:17Z">
        <w:r>
          <w:rPr>
            <w:rFonts w:hint="eastAsia"/>
            <w:sz w:val="24"/>
            <w:szCs w:val="24"/>
            <w:lang w:val="en-US" w:eastAsia="zh-CN"/>
          </w:rPr>
          <w:t>3</w:t>
        </w:r>
      </w:ins>
      <w:ins w:id="2210" w:author="一朝一夕" w:date="2025-07-16T16:41:30Z">
        <w:r>
          <w:rPr>
            <w:rFonts w:hint="eastAsia"/>
            <w:sz w:val="24"/>
            <w:szCs w:val="24"/>
          </w:rPr>
          <w:t>.</w:t>
        </w:r>
      </w:ins>
      <w:ins w:id="2211" w:author="一朝一夕" w:date="2025-07-16T16:41:30Z">
        <w:r>
          <w:rPr>
            <w:rFonts w:hint="eastAsia"/>
            <w:sz w:val="24"/>
            <w:szCs w:val="24"/>
            <w:lang w:val="en-US" w:eastAsia="zh-CN"/>
          </w:rPr>
          <w:t xml:space="preserve">5 </w:t>
        </w:r>
      </w:ins>
      <w:ins w:id="2212" w:author="一朝一夕" w:date="2025-07-16T16:41:30Z">
        <w:r>
          <w:rPr>
            <w:rFonts w:hint="eastAsia"/>
            <w:sz w:val="24"/>
            <w:szCs w:val="24"/>
          </w:rPr>
          <w:t>在竞争性磋商文件规定的递交竞争性磋商文件截止时间之后上传竞争性磋商文件的。</w:t>
        </w:r>
      </w:ins>
    </w:p>
    <w:p w14:paraId="4FE0DD0A">
      <w:pPr>
        <w:spacing w:line="360" w:lineRule="auto"/>
        <w:ind w:firstLine="480" w:firstLineChars="200"/>
        <w:outlineLvl w:val="0"/>
        <w:rPr>
          <w:rFonts w:hint="eastAsia"/>
          <w:b/>
          <w:bCs/>
          <w:kern w:val="2"/>
          <w:sz w:val="24"/>
          <w:szCs w:val="24"/>
          <w:rPrChange w:id="2214" w:author="一朝一夕" w:date="2025-07-16T16:42:32Z">
            <w:rPr>
              <w:kern w:val="0"/>
              <w:sz w:val="24"/>
              <w:szCs w:val="24"/>
            </w:rPr>
          </w:rPrChange>
        </w:rPr>
        <w:pPrChange w:id="2213" w:author="一朝一夕" w:date="2025-07-16T18:24:17Z">
          <w:pPr>
            <w:spacing w:line="360" w:lineRule="auto"/>
            <w:ind w:firstLine="480" w:firstLineChars="200"/>
          </w:pPr>
        </w:pPrChange>
      </w:pPr>
      <w:del w:id="2215" w:author="一朝一夕" w:date="2025-07-16T16:42:34Z">
        <w:r>
          <w:rPr>
            <w:rFonts w:hint="default"/>
            <w:b/>
            <w:bCs/>
            <w:sz w:val="24"/>
            <w:szCs w:val="24"/>
            <w:rPrChange w:id="2216" w:author="一朝一夕" w:date="2025-07-16T16:42:32Z">
              <w:rPr>
                <w:rFonts w:hint="eastAsia"/>
                <w:sz w:val="24"/>
                <w:szCs w:val="24"/>
              </w:rPr>
            </w:rPrChange>
          </w:rPr>
          <w:delText>4</w:delText>
        </w:r>
      </w:del>
      <w:ins w:id="2217" w:author="一朝一夕" w:date="2025-07-16T16:42:38Z">
        <w:r>
          <w:rPr>
            <w:rFonts w:hint="eastAsia"/>
            <w:b/>
            <w:bCs/>
            <w:sz w:val="24"/>
            <w:szCs w:val="24"/>
            <w:lang w:val="en-US" w:eastAsia="zh-CN"/>
          </w:rPr>
          <w:t>五</w:t>
        </w:r>
      </w:ins>
      <w:ins w:id="2218" w:author="一朝一夕" w:date="2025-07-16T16:42:43Z">
        <w:r>
          <w:rPr>
            <w:rFonts w:hint="eastAsia"/>
            <w:b/>
            <w:bCs/>
            <w:sz w:val="24"/>
            <w:szCs w:val="24"/>
            <w:lang w:val="en-US" w:eastAsia="zh-CN"/>
          </w:rPr>
          <w:t>、</w:t>
        </w:r>
      </w:ins>
      <w:del w:id="2219" w:author="一朝一夕" w:date="2025-07-16T16:42:43Z">
        <w:r>
          <w:rPr>
            <w:rFonts w:hint="eastAsia"/>
            <w:b/>
            <w:bCs/>
            <w:sz w:val="24"/>
            <w:szCs w:val="24"/>
            <w:rPrChange w:id="2220" w:author="一朝一夕" w:date="2025-07-16T16:42:32Z">
              <w:rPr>
                <w:rFonts w:hint="eastAsia"/>
                <w:sz w:val="24"/>
                <w:szCs w:val="24"/>
              </w:rPr>
            </w:rPrChange>
          </w:rPr>
          <w:delText>.</w:delText>
        </w:r>
      </w:del>
      <w:r>
        <w:rPr>
          <w:rFonts w:hint="eastAsia"/>
          <w:b/>
          <w:bCs/>
          <w:sz w:val="24"/>
          <w:szCs w:val="24"/>
          <w:rPrChange w:id="2221" w:author="一朝一夕" w:date="2025-07-16T16:42:32Z">
            <w:rPr>
              <w:rFonts w:hint="eastAsia"/>
              <w:sz w:val="24"/>
              <w:szCs w:val="24"/>
            </w:rPr>
          </w:rPrChange>
        </w:rPr>
        <w:t>磋商与评审</w:t>
      </w:r>
      <w:bookmarkEnd w:id="95"/>
      <w:bookmarkStart w:id="96" w:name="_Toc528078026"/>
      <w:bookmarkEnd w:id="96"/>
    </w:p>
    <w:p w14:paraId="7EA53776">
      <w:pPr>
        <w:spacing w:line="360" w:lineRule="auto"/>
        <w:ind w:firstLine="480" w:firstLineChars="200"/>
        <w:outlineLvl w:val="1"/>
        <w:rPr>
          <w:ins w:id="2223" w:author="一朝一夕" w:date="2025-07-16T16:42:56Z"/>
          <w:rFonts w:hint="eastAsia"/>
          <w:sz w:val="24"/>
          <w:szCs w:val="24"/>
        </w:rPr>
        <w:pPrChange w:id="2222" w:author="一朝一夕" w:date="2025-07-16T18:24:17Z">
          <w:pPr>
            <w:spacing w:line="360" w:lineRule="auto"/>
            <w:ind w:firstLine="480" w:firstLineChars="200"/>
          </w:pPr>
        </w:pPrChange>
      </w:pPr>
      <w:ins w:id="2224" w:author="一朝一夕" w:date="2025-07-16T16:42:58Z">
        <w:r>
          <w:rPr>
            <w:rFonts w:hint="eastAsia"/>
            <w:sz w:val="24"/>
            <w:szCs w:val="24"/>
            <w:lang w:val="en-US" w:eastAsia="zh-CN"/>
          </w:rPr>
          <w:t>1</w:t>
        </w:r>
      </w:ins>
      <w:ins w:id="2225" w:author="一朝一夕" w:date="2025-07-16T16:43:11Z">
        <w:r>
          <w:rPr>
            <w:rFonts w:hint="eastAsia"/>
            <w:sz w:val="24"/>
            <w:szCs w:val="24"/>
            <w:lang w:val="en-US" w:eastAsia="zh-CN"/>
          </w:rPr>
          <w:t>.</w:t>
        </w:r>
      </w:ins>
      <w:ins w:id="2226" w:author="一朝一夕" w:date="2025-07-16T16:42:56Z">
        <w:r>
          <w:rPr>
            <w:rFonts w:hint="eastAsia"/>
            <w:sz w:val="24"/>
            <w:szCs w:val="24"/>
          </w:rPr>
          <w:t>磋商仪式</w:t>
        </w:r>
      </w:ins>
    </w:p>
    <w:p w14:paraId="19EC230C">
      <w:pPr>
        <w:spacing w:line="360" w:lineRule="auto"/>
        <w:ind w:firstLine="480" w:firstLineChars="200"/>
        <w:rPr>
          <w:ins w:id="2227" w:author="一朝一夕" w:date="2025-07-16T16:42:56Z"/>
          <w:rFonts w:hint="eastAsia"/>
          <w:sz w:val="24"/>
          <w:szCs w:val="24"/>
        </w:rPr>
      </w:pPr>
      <w:ins w:id="2228" w:author="一朝一夕" w:date="2025-07-16T16:42:56Z">
        <w:r>
          <w:rPr>
            <w:rFonts w:hint="eastAsia"/>
            <w:sz w:val="24"/>
            <w:szCs w:val="24"/>
          </w:rPr>
          <w:t>本项目采用电子化、无纸化进行招标，开标当日，投标供应商无需到开标现场参加开标会议，投标供应商应当在投标截止时间前，登陆不见面开标大厅选择登陆三门峡市公共资源电子招投标系统进行登陆（网址为</w:t>
        </w:r>
      </w:ins>
    </w:p>
    <w:p w14:paraId="1D02A3B3">
      <w:pPr>
        <w:spacing w:line="360" w:lineRule="auto"/>
        <w:ind w:firstLine="480" w:firstLineChars="200"/>
        <w:rPr>
          <w:ins w:id="2229" w:author="一朝一夕" w:date="2025-07-16T16:42:56Z"/>
          <w:rFonts w:hint="eastAsia"/>
          <w:sz w:val="24"/>
          <w:szCs w:val="24"/>
          <w:lang w:val="en-US" w:eastAsia="zh-CN"/>
        </w:rPr>
      </w:pPr>
      <w:ins w:id="2230" w:author="一朝一夕" w:date="2025-07-16T16:42:56Z">
        <w:r>
          <w:rPr>
            <w:rFonts w:hint="eastAsia"/>
            <w:sz w:val="24"/>
            <w:szCs w:val="24"/>
          </w:rPr>
          <w:t>http://120.194.249.36:10094/BidOpening/bidopeninghallaction/hall/login）,在线准时参加开标活动并进行</w:t>
        </w:r>
      </w:ins>
      <w:ins w:id="2231" w:author="一朝一夕" w:date="2025-07-16T16:42:56Z">
        <w:r>
          <w:rPr>
            <w:rFonts w:hint="eastAsia"/>
            <w:sz w:val="24"/>
            <w:szCs w:val="24"/>
            <w:lang w:val="en-US" w:eastAsia="zh-CN"/>
          </w:rPr>
          <w:t>响应</w:t>
        </w:r>
      </w:ins>
      <w:ins w:id="2232" w:author="一朝一夕" w:date="2025-07-16T16:42:56Z">
        <w:r>
          <w:rPr>
            <w:rFonts w:hint="eastAsia"/>
            <w:sz w:val="24"/>
            <w:szCs w:val="24"/>
          </w:rPr>
          <w:t>文件解密等</w:t>
        </w:r>
      </w:ins>
      <w:ins w:id="2233" w:author="一朝一夕" w:date="2025-07-16T16:42:56Z">
        <w:r>
          <w:rPr>
            <w:rFonts w:hint="eastAsia"/>
            <w:sz w:val="24"/>
            <w:szCs w:val="24"/>
            <w:lang w:val="en-US" w:eastAsia="zh-CN"/>
          </w:rPr>
          <w:t>.</w:t>
        </w:r>
      </w:ins>
    </w:p>
    <w:p w14:paraId="0DDEBD24">
      <w:pPr>
        <w:spacing w:line="360" w:lineRule="auto"/>
        <w:ind w:firstLine="480" w:firstLineChars="200"/>
        <w:outlineLvl w:val="1"/>
        <w:rPr>
          <w:ins w:id="2235" w:author="一朝一夕" w:date="2025-07-16T16:43:14Z"/>
          <w:rFonts w:hint="eastAsia"/>
          <w:sz w:val="24"/>
          <w:szCs w:val="24"/>
          <w:lang w:val="en-US" w:eastAsia="zh-CN"/>
        </w:rPr>
        <w:pPrChange w:id="2234" w:author="一朝一夕" w:date="2025-07-16T18:24:17Z">
          <w:pPr>
            <w:spacing w:line="360" w:lineRule="auto"/>
            <w:ind w:firstLine="480" w:firstLineChars="200"/>
          </w:pPr>
        </w:pPrChange>
      </w:pPr>
      <w:ins w:id="2236" w:author="一朝一夕" w:date="2025-07-16T16:43:07Z">
        <w:r>
          <w:rPr>
            <w:rFonts w:hint="eastAsia"/>
            <w:sz w:val="24"/>
            <w:szCs w:val="24"/>
            <w:lang w:val="en-US" w:eastAsia="zh-CN"/>
          </w:rPr>
          <w:t>2</w:t>
        </w:r>
      </w:ins>
      <w:ins w:id="2237" w:author="一朝一夕" w:date="2025-07-16T16:43:13Z">
        <w:r>
          <w:rPr>
            <w:rFonts w:hint="eastAsia"/>
            <w:sz w:val="24"/>
            <w:szCs w:val="24"/>
            <w:lang w:val="en-US" w:eastAsia="zh-CN"/>
          </w:rPr>
          <w:t>.</w:t>
        </w:r>
      </w:ins>
      <w:ins w:id="2238" w:author="一朝一夕" w:date="2025-07-16T16:43:20Z">
        <w:r>
          <w:rPr>
            <w:rFonts w:hint="eastAsia"/>
            <w:sz w:val="24"/>
            <w:szCs w:val="24"/>
            <w:lang w:val="en-US" w:eastAsia="zh-CN"/>
          </w:rPr>
          <w:t>磋商小组</w:t>
        </w:r>
      </w:ins>
    </w:p>
    <w:p w14:paraId="4410829A">
      <w:pPr>
        <w:spacing w:line="360" w:lineRule="auto"/>
        <w:ind w:firstLine="480" w:firstLineChars="200"/>
        <w:rPr>
          <w:sz w:val="24"/>
          <w:szCs w:val="24"/>
        </w:rPr>
      </w:pPr>
      <w:r>
        <w:rPr>
          <w:rFonts w:hint="eastAsia"/>
          <w:sz w:val="24"/>
          <w:szCs w:val="24"/>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从相关专家库中随机抽取。</w:t>
      </w:r>
      <w:bookmarkStart w:id="97" w:name="_Toc528078027"/>
      <w:bookmarkEnd w:id="97"/>
    </w:p>
    <w:p w14:paraId="2A3354D6">
      <w:pPr>
        <w:spacing w:line="360" w:lineRule="auto"/>
        <w:ind w:firstLine="480" w:firstLineChars="200"/>
        <w:outlineLvl w:val="1"/>
        <w:rPr>
          <w:sz w:val="24"/>
          <w:szCs w:val="24"/>
        </w:rPr>
        <w:pPrChange w:id="2239" w:author="一朝一夕" w:date="2025-07-16T18:24:17Z">
          <w:pPr>
            <w:spacing w:line="360" w:lineRule="auto"/>
            <w:ind w:firstLine="480" w:firstLineChars="200"/>
          </w:pPr>
        </w:pPrChange>
      </w:pPr>
      <w:del w:id="2240" w:author="一朝一夕" w:date="2025-07-16T16:43:32Z">
        <w:r>
          <w:rPr>
            <w:rFonts w:hint="default"/>
            <w:sz w:val="24"/>
            <w:szCs w:val="24"/>
            <w:lang w:val="en-US"/>
          </w:rPr>
          <w:delText>5</w:delText>
        </w:r>
      </w:del>
      <w:ins w:id="2241" w:author="一朝一夕" w:date="2025-07-16T16:43:32Z">
        <w:r>
          <w:rPr>
            <w:rFonts w:hint="eastAsia"/>
            <w:sz w:val="24"/>
            <w:szCs w:val="24"/>
            <w:lang w:val="en-US" w:eastAsia="zh-CN"/>
          </w:rPr>
          <w:t>3</w:t>
        </w:r>
      </w:ins>
      <w:del w:id="2242" w:author="一朝一夕" w:date="2025-07-16T16:44:09Z">
        <w:r>
          <w:rPr>
            <w:rFonts w:hint="default"/>
            <w:sz w:val="24"/>
            <w:szCs w:val="24"/>
            <w:lang w:val="en-US"/>
          </w:rPr>
          <w:delText>、</w:delText>
        </w:r>
      </w:del>
      <w:ins w:id="2243" w:author="一朝一夕" w:date="2025-07-16T16:44:09Z">
        <w:r>
          <w:rPr>
            <w:rFonts w:hint="eastAsia"/>
            <w:sz w:val="24"/>
            <w:szCs w:val="24"/>
            <w:lang w:val="en-US" w:eastAsia="zh-CN"/>
          </w:rPr>
          <w:t>.</w:t>
        </w:r>
      </w:ins>
      <w:r>
        <w:rPr>
          <w:rFonts w:hint="eastAsia"/>
          <w:sz w:val="24"/>
          <w:szCs w:val="24"/>
        </w:rPr>
        <w:t>磋商小组工作原则</w:t>
      </w:r>
    </w:p>
    <w:p w14:paraId="433C135A">
      <w:pPr>
        <w:spacing w:line="360" w:lineRule="auto"/>
        <w:ind w:firstLine="480" w:firstLineChars="200"/>
        <w:rPr>
          <w:sz w:val="24"/>
          <w:szCs w:val="24"/>
        </w:rPr>
      </w:pPr>
      <w:bookmarkStart w:id="98" w:name="_Toc528078029"/>
      <w:bookmarkEnd w:id="98"/>
      <w:r>
        <w:rPr>
          <w:rFonts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F458DC7">
      <w:pPr>
        <w:spacing w:line="360" w:lineRule="auto"/>
        <w:ind w:firstLine="480" w:firstLineChars="200"/>
        <w:outlineLvl w:val="1"/>
        <w:rPr>
          <w:sz w:val="24"/>
          <w:szCs w:val="24"/>
        </w:rPr>
        <w:pPrChange w:id="2244" w:author="一朝一夕" w:date="2025-07-16T18:24:17Z">
          <w:pPr>
            <w:spacing w:line="360" w:lineRule="auto"/>
            <w:ind w:firstLine="480" w:firstLineChars="200"/>
          </w:pPr>
        </w:pPrChange>
      </w:pPr>
      <w:del w:id="2245" w:author="一朝一夕" w:date="2025-07-16T16:43:40Z">
        <w:bookmarkStart w:id="99" w:name="_Toc528078030"/>
        <w:bookmarkEnd w:id="99"/>
        <w:r>
          <w:rPr>
            <w:rFonts w:hint="default"/>
            <w:sz w:val="24"/>
            <w:szCs w:val="24"/>
            <w:lang w:val="en-US"/>
          </w:rPr>
          <w:delText>6</w:delText>
        </w:r>
      </w:del>
      <w:ins w:id="2246" w:author="一朝一夕" w:date="2025-07-16T16:43:40Z">
        <w:r>
          <w:rPr>
            <w:rFonts w:hint="eastAsia"/>
            <w:sz w:val="24"/>
            <w:szCs w:val="24"/>
            <w:lang w:val="en-US" w:eastAsia="zh-CN"/>
          </w:rPr>
          <w:t>4</w:t>
        </w:r>
      </w:ins>
      <w:del w:id="2247" w:author="一朝一夕" w:date="2025-07-16T16:44:13Z">
        <w:r>
          <w:rPr>
            <w:rFonts w:hint="default"/>
            <w:sz w:val="24"/>
            <w:szCs w:val="24"/>
            <w:lang w:val="en-US"/>
          </w:rPr>
          <w:delText>、</w:delText>
        </w:r>
      </w:del>
      <w:ins w:id="2248" w:author="一朝一夕" w:date="2025-07-16T16:44:13Z">
        <w:r>
          <w:rPr>
            <w:rFonts w:hint="eastAsia"/>
            <w:sz w:val="24"/>
            <w:szCs w:val="24"/>
            <w:lang w:val="en-US" w:eastAsia="zh-CN"/>
          </w:rPr>
          <w:t>.</w:t>
        </w:r>
      </w:ins>
      <w:r>
        <w:rPr>
          <w:rFonts w:hint="eastAsia"/>
          <w:sz w:val="24"/>
          <w:szCs w:val="24"/>
        </w:rPr>
        <w:t>响应文件审查</w:t>
      </w:r>
    </w:p>
    <w:p w14:paraId="037C036A">
      <w:pPr>
        <w:spacing w:line="360" w:lineRule="auto"/>
        <w:ind w:firstLine="480" w:firstLineChars="200"/>
        <w:rPr>
          <w:sz w:val="24"/>
          <w:szCs w:val="24"/>
        </w:rPr>
      </w:pPr>
      <w:bookmarkStart w:id="100" w:name="_Toc528078031"/>
      <w:bookmarkEnd w:id="100"/>
      <w:r>
        <w:rPr>
          <w:rFonts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420F6CD6">
      <w:pPr>
        <w:spacing w:line="360" w:lineRule="auto"/>
        <w:ind w:firstLine="480" w:firstLineChars="200"/>
        <w:outlineLvl w:val="1"/>
        <w:rPr>
          <w:sz w:val="24"/>
          <w:szCs w:val="24"/>
        </w:rPr>
        <w:pPrChange w:id="2249" w:author="一朝一夕" w:date="2025-07-16T18:24:17Z">
          <w:pPr>
            <w:spacing w:line="360" w:lineRule="auto"/>
            <w:ind w:firstLine="480" w:firstLineChars="200"/>
          </w:pPr>
        </w:pPrChange>
      </w:pPr>
      <w:del w:id="2250" w:author="一朝一夕" w:date="2025-07-16T16:44:16Z">
        <w:bookmarkStart w:id="101" w:name="_Toc20823304"/>
        <w:bookmarkEnd w:id="101"/>
        <w:bookmarkStart w:id="102" w:name="_Toc16938548"/>
        <w:bookmarkEnd w:id="102"/>
        <w:bookmarkStart w:id="103" w:name="_Toc513029232"/>
        <w:bookmarkEnd w:id="103"/>
        <w:r>
          <w:rPr>
            <w:rFonts w:hint="default"/>
            <w:sz w:val="24"/>
            <w:szCs w:val="24"/>
            <w:lang w:val="en-US"/>
          </w:rPr>
          <w:delText>7</w:delText>
        </w:r>
      </w:del>
      <w:ins w:id="2251" w:author="一朝一夕" w:date="2025-07-16T16:44:16Z">
        <w:r>
          <w:rPr>
            <w:rFonts w:hint="eastAsia"/>
            <w:sz w:val="24"/>
            <w:szCs w:val="24"/>
            <w:lang w:val="en-US" w:eastAsia="zh-CN"/>
          </w:rPr>
          <w:t>5</w:t>
        </w:r>
      </w:ins>
      <w:del w:id="2252" w:author="一朝一夕" w:date="2025-07-16T16:44:18Z">
        <w:r>
          <w:rPr>
            <w:rFonts w:hint="default"/>
            <w:sz w:val="24"/>
            <w:szCs w:val="24"/>
            <w:lang w:val="en-US"/>
          </w:rPr>
          <w:delText>、</w:delText>
        </w:r>
      </w:del>
      <w:ins w:id="2253" w:author="一朝一夕" w:date="2025-07-16T16:44:18Z">
        <w:r>
          <w:rPr>
            <w:rFonts w:hint="eastAsia"/>
            <w:sz w:val="24"/>
            <w:szCs w:val="24"/>
            <w:lang w:val="en-US" w:eastAsia="zh-CN"/>
          </w:rPr>
          <w:t>.</w:t>
        </w:r>
      </w:ins>
      <w:r>
        <w:rPr>
          <w:rFonts w:hint="eastAsia"/>
          <w:sz w:val="24"/>
          <w:szCs w:val="24"/>
        </w:rPr>
        <w:t>磋商程序、最后报价、综合评分</w:t>
      </w:r>
    </w:p>
    <w:p w14:paraId="6EA0882E">
      <w:pPr>
        <w:spacing w:line="360" w:lineRule="auto"/>
        <w:ind w:firstLine="480" w:firstLineChars="200"/>
        <w:rPr>
          <w:sz w:val="24"/>
          <w:szCs w:val="24"/>
        </w:rPr>
      </w:pPr>
      <w:del w:id="2254" w:author="一朝一夕" w:date="2025-07-16T16:44:21Z">
        <w:bookmarkStart w:id="104" w:name="_Toc528078034"/>
        <w:bookmarkEnd w:id="104"/>
        <w:r>
          <w:rPr>
            <w:rFonts w:hint="default"/>
            <w:sz w:val="24"/>
            <w:szCs w:val="24"/>
            <w:lang w:val="en-US"/>
          </w:rPr>
          <w:delText>7</w:delText>
        </w:r>
      </w:del>
      <w:ins w:id="2255" w:author="一朝一夕" w:date="2025-07-16T16:44:21Z">
        <w:r>
          <w:rPr>
            <w:rFonts w:hint="eastAsia"/>
            <w:sz w:val="24"/>
            <w:szCs w:val="24"/>
            <w:lang w:val="en-US" w:eastAsia="zh-CN"/>
          </w:rPr>
          <w:t>5</w:t>
        </w:r>
      </w:ins>
      <w:r>
        <w:rPr>
          <w:rFonts w:hint="eastAsia"/>
          <w:sz w:val="24"/>
          <w:szCs w:val="24"/>
        </w:rPr>
        <w:t>.1磋商小组所有成员应当集中与供应商分别进行磋商，并给予所有参加磋商的供应商平等的磋商机会。</w:t>
      </w:r>
    </w:p>
    <w:p w14:paraId="2620B25E">
      <w:pPr>
        <w:spacing w:line="360" w:lineRule="auto"/>
        <w:ind w:firstLine="480" w:firstLineChars="200"/>
        <w:rPr>
          <w:sz w:val="24"/>
          <w:szCs w:val="24"/>
        </w:rPr>
      </w:pPr>
      <w:del w:id="2256" w:author="一朝一夕" w:date="2025-07-16T16:44:22Z">
        <w:bookmarkStart w:id="105" w:name="_Toc528078035"/>
        <w:bookmarkEnd w:id="105"/>
        <w:r>
          <w:rPr>
            <w:rFonts w:hint="default"/>
            <w:sz w:val="24"/>
            <w:szCs w:val="24"/>
            <w:lang w:val="en-US"/>
          </w:rPr>
          <w:delText>7</w:delText>
        </w:r>
      </w:del>
      <w:ins w:id="2257" w:author="一朝一夕" w:date="2025-07-16T16:44:22Z">
        <w:r>
          <w:rPr>
            <w:rFonts w:hint="eastAsia"/>
            <w:sz w:val="24"/>
            <w:szCs w:val="24"/>
            <w:lang w:val="en-US" w:eastAsia="zh-CN"/>
          </w:rPr>
          <w:t>5</w:t>
        </w:r>
      </w:ins>
      <w:r>
        <w:rPr>
          <w:rFonts w:hint="eastAsia"/>
          <w:sz w:val="24"/>
          <w:szCs w:val="24"/>
        </w:rPr>
        <w:t>.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4B4F0929">
      <w:pPr>
        <w:spacing w:line="360" w:lineRule="auto"/>
        <w:ind w:firstLine="480" w:firstLineChars="200"/>
        <w:rPr>
          <w:sz w:val="24"/>
          <w:szCs w:val="24"/>
        </w:rPr>
      </w:pPr>
      <w:del w:id="2258" w:author="一朝一夕" w:date="2025-07-16T16:44:24Z">
        <w:bookmarkStart w:id="106" w:name="_Toc528078036"/>
        <w:bookmarkEnd w:id="106"/>
        <w:r>
          <w:rPr>
            <w:rFonts w:hint="default"/>
            <w:sz w:val="24"/>
            <w:szCs w:val="24"/>
            <w:lang w:val="en-US"/>
          </w:rPr>
          <w:delText>7</w:delText>
        </w:r>
      </w:del>
      <w:ins w:id="2259" w:author="一朝一夕" w:date="2025-07-16T16:44:24Z">
        <w:r>
          <w:rPr>
            <w:rFonts w:hint="eastAsia"/>
            <w:sz w:val="24"/>
            <w:szCs w:val="24"/>
            <w:lang w:val="en-US" w:eastAsia="zh-CN"/>
          </w:rPr>
          <w:t>5</w:t>
        </w:r>
      </w:ins>
      <w:r>
        <w:rPr>
          <w:rFonts w:hint="eastAsia"/>
          <w:sz w:val="24"/>
          <w:szCs w:val="24"/>
        </w:rPr>
        <w:t>.3磋商文件能够详细列明采购标的的技术、服务要求的，磋商结束后，磋商小组将要求所有实质性响应的供应商在规定时间内提交最后报价。最后报价是供应商响应文件的有效组成部分。</w:t>
      </w:r>
    </w:p>
    <w:p w14:paraId="6D29DEE0">
      <w:pPr>
        <w:spacing w:line="360" w:lineRule="auto"/>
        <w:ind w:firstLine="480" w:firstLineChars="200"/>
        <w:rPr>
          <w:sz w:val="24"/>
          <w:szCs w:val="24"/>
        </w:rPr>
      </w:pPr>
      <w:del w:id="2260" w:author="一朝一夕" w:date="2025-07-16T16:44:25Z">
        <w:bookmarkStart w:id="107" w:name="_Toc528078037"/>
        <w:bookmarkEnd w:id="107"/>
        <w:r>
          <w:rPr>
            <w:rFonts w:hint="default"/>
            <w:sz w:val="24"/>
            <w:szCs w:val="24"/>
            <w:lang w:val="en-US"/>
          </w:rPr>
          <w:delText>7</w:delText>
        </w:r>
      </w:del>
      <w:ins w:id="2261" w:author="一朝一夕" w:date="2025-07-16T16:44:25Z">
        <w:r>
          <w:rPr>
            <w:rFonts w:hint="eastAsia"/>
            <w:sz w:val="24"/>
            <w:szCs w:val="24"/>
            <w:lang w:val="en-US" w:eastAsia="zh-CN"/>
          </w:rPr>
          <w:t>5</w:t>
        </w:r>
      </w:ins>
      <w:r>
        <w:rPr>
          <w:rFonts w:hint="eastAsia"/>
          <w:sz w:val="24"/>
          <w:szCs w:val="24"/>
        </w:rPr>
        <w:t>.4已提交响应文件的供应商，在提交最后报价之前，可以根据磋商情况退出磋商。</w:t>
      </w:r>
    </w:p>
    <w:p w14:paraId="567183C9">
      <w:pPr>
        <w:spacing w:line="360" w:lineRule="auto"/>
        <w:ind w:firstLine="480" w:firstLineChars="200"/>
        <w:rPr>
          <w:sz w:val="24"/>
          <w:szCs w:val="24"/>
        </w:rPr>
      </w:pPr>
      <w:del w:id="2262" w:author="一朝一夕" w:date="2025-07-16T16:44:27Z">
        <w:bookmarkStart w:id="108" w:name="_Toc528078038"/>
        <w:bookmarkEnd w:id="108"/>
        <w:r>
          <w:rPr>
            <w:rFonts w:hint="default"/>
            <w:sz w:val="24"/>
            <w:szCs w:val="24"/>
            <w:lang w:val="en-US"/>
          </w:rPr>
          <w:delText>7</w:delText>
        </w:r>
      </w:del>
      <w:ins w:id="2263" w:author="一朝一夕" w:date="2025-07-16T16:44:27Z">
        <w:r>
          <w:rPr>
            <w:rFonts w:hint="eastAsia"/>
            <w:sz w:val="24"/>
            <w:szCs w:val="24"/>
            <w:lang w:val="en-US" w:eastAsia="zh-CN"/>
          </w:rPr>
          <w:t>5</w:t>
        </w:r>
      </w:ins>
      <w:r>
        <w:rPr>
          <w:rFonts w:hint="eastAsia"/>
          <w:sz w:val="24"/>
          <w:szCs w:val="24"/>
        </w:rPr>
        <w:t>.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DF389B5">
      <w:pPr>
        <w:spacing w:line="360" w:lineRule="auto"/>
        <w:ind w:firstLine="480" w:firstLineChars="200"/>
        <w:rPr>
          <w:sz w:val="24"/>
          <w:szCs w:val="24"/>
        </w:rPr>
      </w:pPr>
      <w:del w:id="2264" w:author="一朝一夕" w:date="2025-07-16T16:44:28Z">
        <w:bookmarkStart w:id="109" w:name="_Toc528078039"/>
        <w:bookmarkEnd w:id="109"/>
        <w:r>
          <w:rPr>
            <w:rFonts w:hint="default"/>
            <w:sz w:val="24"/>
            <w:szCs w:val="24"/>
            <w:lang w:val="en-US"/>
          </w:rPr>
          <w:delText>7</w:delText>
        </w:r>
      </w:del>
      <w:ins w:id="2265" w:author="一朝一夕" w:date="2025-07-16T16:44:28Z">
        <w:r>
          <w:rPr>
            <w:rFonts w:hint="eastAsia"/>
            <w:sz w:val="24"/>
            <w:szCs w:val="24"/>
            <w:lang w:val="en-US" w:eastAsia="zh-CN"/>
          </w:rPr>
          <w:t>5</w:t>
        </w:r>
      </w:ins>
      <w:r>
        <w:rPr>
          <w:rFonts w:hint="eastAsia"/>
          <w:sz w:val="24"/>
          <w:szCs w:val="24"/>
        </w:rPr>
        <w:t>.6评审时，磋商小组各成员独立对每个有效响应的文件进行评价、打分，然后汇总每个供应商每项评分因素的得分。</w:t>
      </w:r>
    </w:p>
    <w:p w14:paraId="15822BBB">
      <w:pPr>
        <w:spacing w:line="360" w:lineRule="auto"/>
        <w:ind w:firstLine="480" w:firstLineChars="200"/>
        <w:rPr>
          <w:sz w:val="24"/>
          <w:szCs w:val="24"/>
        </w:rPr>
      </w:pPr>
      <w:bookmarkStart w:id="110" w:name="_Toc528078040"/>
      <w:bookmarkEnd w:id="110"/>
      <w:r>
        <w:rPr>
          <w:rFonts w:hint="eastAsia"/>
          <w:sz w:val="24"/>
          <w:szCs w:val="24"/>
        </w:rPr>
        <w:t>磋商小组应当根据综合评分情况，按照评审得分由高到低顺序推荐1-3名成交候选供应商，并编写评审报告。评审得</w:t>
      </w:r>
      <w:r>
        <w:rPr>
          <w:rFonts w:hint="eastAsia" w:ascii="Times New Roman" w:hAnsi="Times New Roman" w:cs="Times New Roman"/>
          <w:sz w:val="24"/>
          <w:szCs w:val="24"/>
        </w:rPr>
        <w:t>分相同的，按照最后报价由低到高的顺序推荐。评审得分且最后报价相同的，按照技术指标优劣顺序推荐。</w:t>
      </w:r>
    </w:p>
    <w:p w14:paraId="00F2E27F">
      <w:pPr>
        <w:spacing w:line="360" w:lineRule="auto"/>
        <w:ind w:firstLine="480" w:firstLineChars="200"/>
        <w:rPr>
          <w:sz w:val="24"/>
          <w:szCs w:val="24"/>
        </w:rPr>
      </w:pPr>
      <w:del w:id="2266" w:author="一朝一夕" w:date="2025-07-16T16:45:13Z">
        <w:bookmarkStart w:id="111" w:name="_Toc528078041"/>
        <w:bookmarkEnd w:id="111"/>
        <w:r>
          <w:rPr>
            <w:rFonts w:hint="default"/>
            <w:sz w:val="24"/>
            <w:szCs w:val="24"/>
            <w:lang w:val="en-US"/>
          </w:rPr>
          <w:delText>7</w:delText>
        </w:r>
      </w:del>
      <w:ins w:id="2267" w:author="一朝一夕" w:date="2025-07-16T16:45:13Z">
        <w:r>
          <w:rPr>
            <w:rFonts w:hint="eastAsia"/>
            <w:sz w:val="24"/>
            <w:szCs w:val="24"/>
            <w:lang w:val="en-US" w:eastAsia="zh-CN"/>
          </w:rPr>
          <w:t>5</w:t>
        </w:r>
      </w:ins>
      <w:r>
        <w:rPr>
          <w:rFonts w:hint="eastAsia"/>
          <w:sz w:val="24"/>
          <w:szCs w:val="24"/>
        </w:rPr>
        <w:t>.7响应无效和终止磋商活动条款</w:t>
      </w:r>
    </w:p>
    <w:p w14:paraId="61257F89">
      <w:pPr>
        <w:spacing w:line="360" w:lineRule="auto"/>
        <w:ind w:firstLine="480" w:firstLineChars="200"/>
        <w:rPr>
          <w:sz w:val="24"/>
          <w:szCs w:val="24"/>
        </w:rPr>
      </w:pPr>
      <w:bookmarkStart w:id="112" w:name="_Toc16938551"/>
      <w:bookmarkEnd w:id="112"/>
      <w:bookmarkStart w:id="113" w:name="_Toc513029235"/>
      <w:bookmarkEnd w:id="113"/>
      <w:r>
        <w:rPr>
          <w:rFonts w:hint="eastAsia"/>
          <w:sz w:val="24"/>
          <w:szCs w:val="24"/>
        </w:rPr>
        <w:t>1）未按照竞争性磋商文件规定要求签署、盖章的；</w:t>
      </w:r>
    </w:p>
    <w:p w14:paraId="14966523">
      <w:pPr>
        <w:spacing w:line="360" w:lineRule="auto"/>
        <w:ind w:firstLine="480" w:firstLineChars="200"/>
        <w:rPr>
          <w:sz w:val="24"/>
          <w:szCs w:val="24"/>
        </w:rPr>
      </w:pPr>
      <w:r>
        <w:rPr>
          <w:rFonts w:hint="eastAsia"/>
          <w:sz w:val="24"/>
          <w:szCs w:val="24"/>
        </w:rPr>
        <w:t>2）供应商不具备竞争性磋商文件中规定资格条件的；</w:t>
      </w:r>
    </w:p>
    <w:p w14:paraId="49F769AE">
      <w:pPr>
        <w:spacing w:line="360" w:lineRule="auto"/>
        <w:ind w:firstLine="480" w:firstLineChars="200"/>
        <w:rPr>
          <w:sz w:val="24"/>
          <w:szCs w:val="24"/>
        </w:rPr>
      </w:pPr>
      <w:r>
        <w:rPr>
          <w:rFonts w:hint="eastAsia"/>
          <w:sz w:val="24"/>
          <w:szCs w:val="24"/>
        </w:rPr>
        <w:t>3）不符合法律、法规和竞争性磋商文件中规定的其他实质性要求的；</w:t>
      </w:r>
    </w:p>
    <w:p w14:paraId="78D05FF2">
      <w:pPr>
        <w:spacing w:line="360" w:lineRule="auto"/>
        <w:ind w:firstLine="480" w:firstLineChars="200"/>
        <w:rPr>
          <w:sz w:val="24"/>
          <w:szCs w:val="24"/>
        </w:rPr>
      </w:pPr>
      <w:r>
        <w:rPr>
          <w:rFonts w:hint="eastAsia"/>
          <w:sz w:val="24"/>
          <w:szCs w:val="24"/>
        </w:rPr>
        <w:t>4）其他法律、法规及本竞争性磋商文件规定的属响应无效的情形。</w:t>
      </w:r>
    </w:p>
    <w:p w14:paraId="2995124F">
      <w:pPr>
        <w:spacing w:line="360" w:lineRule="auto"/>
        <w:ind w:firstLine="480" w:firstLineChars="200"/>
        <w:rPr>
          <w:sz w:val="24"/>
          <w:szCs w:val="24"/>
        </w:rPr>
      </w:pPr>
      <w:del w:id="2268" w:author="一朝一夕" w:date="2025-07-16T16:45:15Z">
        <w:r>
          <w:rPr>
            <w:rFonts w:hint="default"/>
            <w:sz w:val="24"/>
            <w:szCs w:val="24"/>
            <w:lang w:val="en-US"/>
          </w:rPr>
          <w:delText>7</w:delText>
        </w:r>
      </w:del>
      <w:ins w:id="2269" w:author="一朝一夕" w:date="2025-07-16T16:45:15Z">
        <w:r>
          <w:rPr>
            <w:rFonts w:hint="eastAsia"/>
            <w:sz w:val="24"/>
            <w:szCs w:val="24"/>
            <w:lang w:val="en-US" w:eastAsia="zh-CN"/>
          </w:rPr>
          <w:t>5</w:t>
        </w:r>
      </w:ins>
      <w:r>
        <w:rPr>
          <w:rFonts w:hint="eastAsia"/>
          <w:sz w:val="24"/>
          <w:szCs w:val="24"/>
        </w:rPr>
        <w:t>.8终止竞争性磋商采购活动的条款</w:t>
      </w:r>
    </w:p>
    <w:p w14:paraId="0CFDB98A">
      <w:pPr>
        <w:spacing w:line="360" w:lineRule="auto"/>
        <w:ind w:firstLine="480" w:firstLineChars="200"/>
        <w:rPr>
          <w:sz w:val="24"/>
          <w:szCs w:val="24"/>
        </w:rPr>
      </w:pPr>
      <w:r>
        <w:rPr>
          <w:rFonts w:hint="eastAsia"/>
          <w:sz w:val="24"/>
          <w:szCs w:val="24"/>
        </w:rPr>
        <w:t>出现下列情形之一的，采购人将终止竞争性磋商采购活动，发布项目终止公告并说明原因，重新开展采购活动：</w:t>
      </w:r>
    </w:p>
    <w:p w14:paraId="438D5949">
      <w:pPr>
        <w:spacing w:line="360" w:lineRule="auto"/>
        <w:ind w:firstLine="480" w:firstLineChars="200"/>
        <w:rPr>
          <w:sz w:val="24"/>
          <w:szCs w:val="24"/>
        </w:rPr>
      </w:pPr>
      <w:r>
        <w:rPr>
          <w:rFonts w:hint="eastAsia"/>
          <w:sz w:val="24"/>
          <w:szCs w:val="24"/>
        </w:rPr>
        <w:t>1）因情况变化，不再符合规定的竞争性磋商采购方式适用情形的；</w:t>
      </w:r>
    </w:p>
    <w:p w14:paraId="383BDAB1">
      <w:pPr>
        <w:spacing w:line="360" w:lineRule="auto"/>
        <w:ind w:firstLine="480" w:firstLineChars="200"/>
        <w:rPr>
          <w:sz w:val="24"/>
          <w:szCs w:val="24"/>
        </w:rPr>
      </w:pPr>
      <w:r>
        <w:rPr>
          <w:rFonts w:hint="eastAsia"/>
          <w:sz w:val="24"/>
          <w:szCs w:val="24"/>
        </w:rPr>
        <w:t>2）出现影响采购公正的违法、违规行为的；</w:t>
      </w:r>
    </w:p>
    <w:p w14:paraId="4EA43CA2">
      <w:pPr>
        <w:spacing w:line="360" w:lineRule="auto"/>
        <w:ind w:firstLine="480" w:firstLineChars="200"/>
        <w:rPr>
          <w:ins w:id="2270" w:author="一朝一夕" w:date="2025-07-25T09:31:15Z"/>
          <w:rFonts w:hint="eastAsia"/>
          <w:sz w:val="24"/>
          <w:szCs w:val="24"/>
        </w:rPr>
      </w:pPr>
      <w:r>
        <w:rPr>
          <w:rFonts w:hint="eastAsia"/>
          <w:sz w:val="24"/>
          <w:szCs w:val="24"/>
        </w:rPr>
        <w:t>3</w:t>
      </w:r>
      <w:r>
        <w:rPr>
          <w:rFonts w:hint="eastAsia"/>
          <w:sz w:val="24"/>
          <w:szCs w:val="24"/>
          <w:lang w:eastAsia="zh-CN"/>
        </w:rPr>
        <w:t>）</w:t>
      </w:r>
      <w:r>
        <w:rPr>
          <w:rFonts w:hint="eastAsia"/>
          <w:sz w:val="24"/>
          <w:szCs w:val="24"/>
        </w:rPr>
        <w:t>在采购过程中符合要求的供应商</w:t>
      </w:r>
      <w:del w:id="2271" w:author="一朝一夕" w:date="2025-07-25T09:30:54Z">
        <w:r>
          <w:rPr>
            <w:rFonts w:hint="eastAsia"/>
            <w:sz w:val="24"/>
            <w:szCs w:val="24"/>
          </w:rPr>
          <w:delText>的供应商</w:delText>
        </w:r>
      </w:del>
      <w:r>
        <w:rPr>
          <w:rFonts w:hint="eastAsia"/>
          <w:sz w:val="24"/>
          <w:szCs w:val="24"/>
        </w:rPr>
        <w:t>不足</w:t>
      </w:r>
      <w:del w:id="2272" w:author="一朝一夕" w:date="2025-07-25T09:30:57Z">
        <w:r>
          <w:rPr>
            <w:rFonts w:hint="default"/>
            <w:sz w:val="24"/>
            <w:szCs w:val="24"/>
            <w:lang w:val="en-US"/>
          </w:rPr>
          <w:delText>2</w:delText>
        </w:r>
      </w:del>
      <w:ins w:id="2273" w:author="一朝一夕" w:date="2025-07-25T09:30:57Z">
        <w:r>
          <w:rPr>
            <w:rFonts w:hint="eastAsia"/>
            <w:sz w:val="24"/>
            <w:szCs w:val="24"/>
            <w:lang w:val="en-US" w:eastAsia="zh-CN"/>
          </w:rPr>
          <w:t>2</w:t>
        </w:r>
      </w:ins>
      <w:r>
        <w:rPr>
          <w:rFonts w:hint="eastAsia"/>
          <w:sz w:val="24"/>
          <w:szCs w:val="24"/>
        </w:rPr>
        <w:t>家的。</w:t>
      </w:r>
    </w:p>
    <w:p w14:paraId="6C8FE41B">
      <w:pPr>
        <w:spacing w:line="360" w:lineRule="auto"/>
        <w:ind w:firstLine="480" w:firstLineChars="200"/>
        <w:rPr>
          <w:color w:val="FF0000"/>
          <w:sz w:val="24"/>
          <w:szCs w:val="24"/>
        </w:rPr>
      </w:pPr>
      <w:ins w:id="2274" w:author="一朝一夕" w:date="2025-07-25T09:31:12Z">
        <w:r>
          <w:rPr>
            <w:rFonts w:hint="eastAsia"/>
            <w:sz w:val="24"/>
            <w:szCs w:val="24"/>
            <w:lang w:val="en-US" w:eastAsia="zh-CN"/>
          </w:rPr>
          <w:t>根据财库（2015）124号文，</w:t>
        </w:r>
      </w:ins>
      <w:ins w:id="2275" w:author="一朝一夕" w:date="2025-07-25T09:31:42Z">
        <w:r>
          <w:rPr>
            <w:rFonts w:hint="eastAsia"/>
            <w:sz w:val="24"/>
            <w:szCs w:val="24"/>
            <w:lang w:val="en-US" w:eastAsia="zh-CN"/>
          </w:rPr>
          <w:t>在采购过程中，若符合要求的供应商只有2家，竞争性磋商采购活动可继续进行</w:t>
        </w:r>
      </w:ins>
      <w:ins w:id="2276" w:author="一朝一夕" w:date="2025-07-25T09:31:53Z">
        <w:r>
          <w:rPr>
            <w:rFonts w:hint="eastAsia"/>
            <w:sz w:val="24"/>
            <w:szCs w:val="24"/>
            <w:lang w:val="en-US" w:eastAsia="zh-CN"/>
          </w:rPr>
          <w:t>。</w:t>
        </w:r>
      </w:ins>
    </w:p>
    <w:p w14:paraId="7DABBF8C">
      <w:pPr>
        <w:spacing w:line="360" w:lineRule="auto"/>
        <w:ind w:firstLine="480" w:firstLineChars="200"/>
        <w:outlineLvl w:val="0"/>
        <w:rPr>
          <w:rFonts w:hint="eastAsia"/>
          <w:b/>
          <w:bCs/>
          <w:kern w:val="2"/>
          <w:sz w:val="24"/>
          <w:szCs w:val="24"/>
          <w:rPrChange w:id="2278" w:author="一朝一夕" w:date="2025-07-16T16:46:27Z">
            <w:rPr>
              <w:kern w:val="0"/>
              <w:sz w:val="24"/>
              <w:szCs w:val="24"/>
            </w:rPr>
          </w:rPrChange>
        </w:rPr>
        <w:pPrChange w:id="2277" w:author="一朝一夕" w:date="2025-07-16T18:24:17Z">
          <w:pPr>
            <w:spacing w:line="360" w:lineRule="auto"/>
            <w:ind w:firstLine="480" w:firstLineChars="200"/>
          </w:pPr>
        </w:pPrChange>
      </w:pPr>
      <w:del w:id="2279" w:author="一朝一夕" w:date="2025-07-16T16:46:13Z">
        <w:bookmarkStart w:id="114" w:name="_Toc504491971"/>
        <w:bookmarkEnd w:id="114"/>
        <w:bookmarkStart w:id="115" w:name="_Toc505350557"/>
        <w:bookmarkEnd w:id="115"/>
        <w:bookmarkStart w:id="116" w:name="_Toc517178997"/>
        <w:bookmarkEnd w:id="116"/>
        <w:bookmarkStart w:id="117" w:name="_Toc528078042"/>
        <w:r>
          <w:rPr>
            <w:rFonts w:hint="eastAsia"/>
            <w:b/>
            <w:bCs/>
            <w:sz w:val="24"/>
            <w:szCs w:val="24"/>
            <w:lang w:val="en-US"/>
            <w:rPrChange w:id="2280" w:author="一朝一夕" w:date="2025-07-16T16:46:27Z">
              <w:rPr>
                <w:rFonts w:hint="default"/>
                <w:sz w:val="24"/>
                <w:szCs w:val="24"/>
                <w:lang w:val="en-US"/>
              </w:rPr>
            </w:rPrChange>
          </w:rPr>
          <w:delText>8.</w:delText>
        </w:r>
      </w:del>
      <w:ins w:id="2281" w:author="一朝一夕" w:date="2025-07-16T16:46:13Z">
        <w:r>
          <w:rPr>
            <w:rFonts w:hint="eastAsia"/>
            <w:b/>
            <w:bCs/>
            <w:sz w:val="24"/>
            <w:szCs w:val="24"/>
            <w:lang w:val="en-US" w:eastAsia="zh-CN"/>
            <w:rPrChange w:id="2282" w:author="一朝一夕" w:date="2025-07-16T16:46:27Z">
              <w:rPr>
                <w:rFonts w:hint="eastAsia"/>
                <w:sz w:val="24"/>
                <w:szCs w:val="24"/>
                <w:lang w:val="en-US" w:eastAsia="zh-CN"/>
              </w:rPr>
            </w:rPrChange>
          </w:rPr>
          <w:t>五</w:t>
        </w:r>
      </w:ins>
      <w:ins w:id="2283" w:author="一朝一夕" w:date="2025-07-16T16:46:21Z">
        <w:r>
          <w:rPr>
            <w:rFonts w:hint="eastAsia"/>
            <w:b/>
            <w:bCs/>
            <w:sz w:val="24"/>
            <w:szCs w:val="24"/>
            <w:lang w:val="en-US" w:eastAsia="zh-CN"/>
          </w:rPr>
          <w:t>、</w:t>
        </w:r>
      </w:ins>
      <w:r>
        <w:rPr>
          <w:rFonts w:hint="eastAsia"/>
          <w:b/>
          <w:bCs/>
          <w:sz w:val="24"/>
          <w:szCs w:val="24"/>
          <w:rPrChange w:id="2284" w:author="一朝一夕" w:date="2025-07-16T16:46:27Z">
            <w:rPr>
              <w:rFonts w:hint="eastAsia"/>
              <w:sz w:val="24"/>
              <w:szCs w:val="24"/>
            </w:rPr>
          </w:rPrChange>
        </w:rPr>
        <w:t>确定成交、询问及质疑</w:t>
      </w:r>
      <w:bookmarkEnd w:id="117"/>
    </w:p>
    <w:p w14:paraId="4E3DA251">
      <w:pPr>
        <w:spacing w:line="360" w:lineRule="auto"/>
        <w:ind w:firstLine="480" w:firstLineChars="200"/>
        <w:outlineLvl w:val="1"/>
        <w:rPr>
          <w:sz w:val="24"/>
          <w:szCs w:val="24"/>
        </w:rPr>
        <w:pPrChange w:id="2285" w:author="一朝一夕" w:date="2025-07-16T18:24:17Z">
          <w:pPr>
            <w:spacing w:line="360" w:lineRule="auto"/>
            <w:ind w:firstLine="480" w:firstLineChars="200"/>
          </w:pPr>
        </w:pPrChange>
      </w:pPr>
      <w:del w:id="2286" w:author="一朝一夕" w:date="2025-07-16T16:46:32Z">
        <w:bookmarkStart w:id="118" w:name="_Toc16938554"/>
        <w:bookmarkEnd w:id="118"/>
        <w:bookmarkStart w:id="119" w:name="_Toc20823310"/>
        <w:bookmarkEnd w:id="119"/>
        <w:bookmarkStart w:id="120" w:name="_Toc528078043"/>
        <w:r>
          <w:rPr>
            <w:rFonts w:hint="default"/>
            <w:sz w:val="24"/>
            <w:szCs w:val="24"/>
            <w:lang w:val="en-US"/>
          </w:rPr>
          <w:delText>8.1</w:delText>
        </w:r>
        <w:bookmarkEnd w:id="120"/>
      </w:del>
      <w:ins w:id="2287" w:author="一朝一夕" w:date="2025-07-16T16:46:32Z">
        <w:r>
          <w:rPr>
            <w:rFonts w:hint="eastAsia"/>
            <w:sz w:val="24"/>
            <w:szCs w:val="24"/>
            <w:lang w:val="en-US" w:eastAsia="zh-CN"/>
          </w:rPr>
          <w:t>1.</w:t>
        </w:r>
      </w:ins>
      <w:r>
        <w:rPr>
          <w:rFonts w:hint="eastAsia"/>
          <w:sz w:val="24"/>
          <w:szCs w:val="24"/>
        </w:rPr>
        <w:t>确定成交供应商</w:t>
      </w:r>
    </w:p>
    <w:p w14:paraId="53CF38B6">
      <w:pPr>
        <w:spacing w:line="360" w:lineRule="auto"/>
        <w:ind w:firstLine="480" w:firstLineChars="200"/>
        <w:rPr>
          <w:sz w:val="24"/>
          <w:szCs w:val="24"/>
        </w:rPr>
      </w:pPr>
      <w:del w:id="2288" w:author="一朝一夕" w:date="2025-07-16T16:46:35Z">
        <w:r>
          <w:rPr>
            <w:rFonts w:hint="default"/>
            <w:sz w:val="24"/>
            <w:szCs w:val="24"/>
            <w:lang w:val="en-US"/>
          </w:rPr>
          <w:delText>8.</w:delText>
        </w:r>
      </w:del>
      <w:ins w:id="2289" w:author="一朝一夕" w:date="2025-07-16T16:46:35Z">
        <w:r>
          <w:rPr>
            <w:rFonts w:hint="eastAsia"/>
            <w:sz w:val="24"/>
            <w:szCs w:val="24"/>
            <w:lang w:val="en-US" w:eastAsia="zh-CN"/>
          </w:rPr>
          <w:t xml:space="preserve"> </w:t>
        </w:r>
      </w:ins>
      <w:r>
        <w:rPr>
          <w:rFonts w:hint="eastAsia"/>
          <w:sz w:val="24"/>
          <w:szCs w:val="24"/>
        </w:rPr>
        <w:t>1.1采购代理机构应当在评标结束后2个工作日内将评标报告送采购人。</w:t>
      </w:r>
    </w:p>
    <w:p w14:paraId="250A2B36">
      <w:pPr>
        <w:spacing w:line="360" w:lineRule="auto"/>
        <w:ind w:firstLine="480" w:firstLineChars="200"/>
        <w:rPr>
          <w:rFonts w:hint="eastAsia"/>
          <w:sz w:val="24"/>
          <w:szCs w:val="24"/>
        </w:rPr>
      </w:pPr>
      <w:r>
        <w:rPr>
          <w:rFonts w:hint="eastAsia"/>
          <w:sz w:val="24"/>
          <w:szCs w:val="24"/>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365DA4A8">
      <w:pPr>
        <w:numPr>
          <w:ilvl w:val="-1"/>
          <w:numId w:val="0"/>
        </w:numPr>
        <w:spacing w:line="360" w:lineRule="auto"/>
        <w:ind w:firstLine="480" w:firstLineChars="200"/>
        <w:rPr>
          <w:sz w:val="24"/>
          <w:szCs w:val="24"/>
        </w:rPr>
        <w:pPrChange w:id="2290" w:author="一朝一夕" w:date="2025-07-16T16:46:55Z">
          <w:pPr>
            <w:spacing w:line="360" w:lineRule="auto"/>
            <w:ind w:firstLine="480" w:firstLineChars="200"/>
          </w:pPr>
        </w:pPrChange>
      </w:pPr>
      <w:del w:id="2291" w:author="一朝一夕" w:date="2025-07-16T16:46:51Z">
        <w:r>
          <w:rPr>
            <w:rFonts w:hint="default"/>
            <w:sz w:val="24"/>
            <w:szCs w:val="24"/>
            <w:lang w:val="en-US"/>
          </w:rPr>
          <w:delText>8.</w:delText>
        </w:r>
      </w:del>
      <w:r>
        <w:rPr>
          <w:rFonts w:hint="eastAsia"/>
          <w:sz w:val="24"/>
          <w:szCs w:val="24"/>
        </w:rPr>
        <w:t>1.2成交供应商确定后2个工作日内在</w:t>
      </w:r>
      <w:r>
        <w:rPr>
          <w:rFonts w:hint="eastAsia"/>
          <w:sz w:val="24"/>
          <w:szCs w:val="24"/>
          <w:lang w:eastAsia="zh-CN"/>
        </w:rPr>
        <w:t>《中国招标投标公共服务平台》</w:t>
      </w:r>
      <w:r>
        <w:rPr>
          <w:rFonts w:hint="eastAsia"/>
          <w:sz w:val="24"/>
          <w:szCs w:val="24"/>
        </w:rPr>
        <w:t>、《河南省政府采购网》和《三门峡市公共资源交易中心网》公告成交结果。</w:t>
      </w:r>
    </w:p>
    <w:p w14:paraId="18B7151F">
      <w:pPr>
        <w:spacing w:line="360" w:lineRule="auto"/>
        <w:ind w:firstLine="480" w:firstLineChars="200"/>
        <w:outlineLvl w:val="1"/>
        <w:rPr>
          <w:sz w:val="24"/>
          <w:szCs w:val="24"/>
        </w:rPr>
        <w:pPrChange w:id="2292" w:author="一朝一夕" w:date="2025-07-16T18:24:17Z">
          <w:pPr>
            <w:spacing w:line="360" w:lineRule="auto"/>
            <w:ind w:firstLine="480" w:firstLineChars="200"/>
          </w:pPr>
        </w:pPrChange>
      </w:pPr>
      <w:del w:id="2293" w:author="一朝一夕" w:date="2025-07-16T16:46:58Z">
        <w:bookmarkStart w:id="121" w:name="_Toc200451960"/>
        <w:bookmarkEnd w:id="121"/>
        <w:bookmarkStart w:id="122" w:name="_Toc528078044"/>
        <w:r>
          <w:rPr>
            <w:rFonts w:hint="default"/>
            <w:sz w:val="24"/>
            <w:szCs w:val="24"/>
            <w:lang w:val="en-US"/>
          </w:rPr>
          <w:delText>8.2</w:delText>
        </w:r>
      </w:del>
      <w:ins w:id="2294" w:author="一朝一夕" w:date="2025-07-16T16:46:58Z">
        <w:r>
          <w:rPr>
            <w:rFonts w:hint="eastAsia"/>
            <w:sz w:val="24"/>
            <w:szCs w:val="24"/>
            <w:lang w:val="en-US" w:eastAsia="zh-CN"/>
          </w:rPr>
          <w:t>2.</w:t>
        </w:r>
      </w:ins>
      <w:r>
        <w:rPr>
          <w:rFonts w:hint="eastAsia"/>
          <w:sz w:val="24"/>
          <w:szCs w:val="24"/>
        </w:rPr>
        <w:t>询问及质疑</w:t>
      </w:r>
      <w:bookmarkEnd w:id="122"/>
    </w:p>
    <w:p w14:paraId="703D710C">
      <w:pPr>
        <w:spacing w:line="360" w:lineRule="auto"/>
        <w:ind w:firstLine="480" w:firstLineChars="200"/>
        <w:rPr>
          <w:sz w:val="24"/>
          <w:szCs w:val="24"/>
        </w:rPr>
      </w:pPr>
      <w:del w:id="2295" w:author="一朝一夕" w:date="2025-07-16T16:47:00Z">
        <w:r>
          <w:rPr>
            <w:rFonts w:hint="default"/>
            <w:sz w:val="24"/>
            <w:szCs w:val="24"/>
            <w:lang w:val="en-US"/>
          </w:rPr>
          <w:delText>8.</w:delText>
        </w:r>
      </w:del>
      <w:ins w:id="2296" w:author="一朝一夕" w:date="2025-07-16T16:47:00Z">
        <w:r>
          <w:rPr>
            <w:rFonts w:hint="eastAsia"/>
            <w:sz w:val="24"/>
            <w:szCs w:val="24"/>
            <w:lang w:val="en-US" w:eastAsia="zh-CN"/>
          </w:rPr>
          <w:t xml:space="preserve"> </w:t>
        </w:r>
      </w:ins>
      <w:r>
        <w:rPr>
          <w:rFonts w:hint="eastAsia"/>
          <w:sz w:val="24"/>
          <w:szCs w:val="24"/>
        </w:rPr>
        <w:t>2.1询问及质疑依据《中华人民共和国政府采购法》、《中华人民共和国政府采购法实施条例》及相关法律法规处理。</w:t>
      </w:r>
    </w:p>
    <w:p w14:paraId="05E2C9BB">
      <w:pPr>
        <w:spacing w:line="360" w:lineRule="auto"/>
        <w:ind w:firstLine="480" w:firstLineChars="200"/>
        <w:outlineLvl w:val="0"/>
        <w:rPr>
          <w:rFonts w:hint="eastAsia"/>
          <w:b/>
          <w:bCs/>
          <w:kern w:val="2"/>
          <w:sz w:val="24"/>
          <w:szCs w:val="24"/>
          <w:rPrChange w:id="2298" w:author="一朝一夕" w:date="2025-07-16T16:47:16Z">
            <w:rPr>
              <w:kern w:val="0"/>
              <w:sz w:val="24"/>
              <w:szCs w:val="24"/>
            </w:rPr>
          </w:rPrChange>
        </w:rPr>
        <w:pPrChange w:id="2297" w:author="一朝一夕" w:date="2025-07-16T18:24:17Z">
          <w:pPr>
            <w:spacing w:line="360" w:lineRule="auto"/>
            <w:ind w:firstLine="480" w:firstLineChars="200"/>
          </w:pPr>
        </w:pPrChange>
      </w:pPr>
      <w:del w:id="2299" w:author="一朝一夕" w:date="2025-07-16T16:47:08Z">
        <w:bookmarkStart w:id="123" w:name="_Toc403987211"/>
        <w:bookmarkEnd w:id="123"/>
        <w:bookmarkStart w:id="124" w:name="_Toc513029236"/>
        <w:bookmarkEnd w:id="124"/>
        <w:bookmarkStart w:id="125" w:name="_Toc505350558"/>
        <w:bookmarkEnd w:id="125"/>
        <w:bookmarkStart w:id="126" w:name="_Toc16938552"/>
        <w:bookmarkEnd w:id="126"/>
        <w:bookmarkStart w:id="127" w:name="_Toc517178998"/>
        <w:bookmarkEnd w:id="127"/>
        <w:bookmarkStart w:id="128" w:name="_Toc120614220"/>
        <w:bookmarkEnd w:id="128"/>
        <w:bookmarkStart w:id="129" w:name="_Toc20823308"/>
        <w:bookmarkEnd w:id="129"/>
        <w:bookmarkStart w:id="130" w:name="_Toc504491972"/>
        <w:bookmarkEnd w:id="130"/>
        <w:bookmarkStart w:id="131" w:name="_Toc528078045"/>
        <w:r>
          <w:rPr>
            <w:rFonts w:hint="eastAsia"/>
            <w:b/>
            <w:bCs/>
            <w:sz w:val="24"/>
            <w:szCs w:val="24"/>
            <w:lang w:val="en-US"/>
            <w:rPrChange w:id="2300" w:author="一朝一夕" w:date="2025-07-16T16:47:16Z">
              <w:rPr>
                <w:rFonts w:hint="default"/>
                <w:sz w:val="24"/>
                <w:szCs w:val="24"/>
                <w:lang w:val="en-US"/>
              </w:rPr>
            </w:rPrChange>
          </w:rPr>
          <w:delText>9.</w:delText>
        </w:r>
        <w:bookmarkEnd w:id="131"/>
      </w:del>
      <w:ins w:id="2301" w:author="一朝一夕" w:date="2025-07-16T16:47:11Z">
        <w:r>
          <w:rPr>
            <w:rFonts w:hint="eastAsia"/>
            <w:b/>
            <w:bCs/>
            <w:sz w:val="24"/>
            <w:szCs w:val="24"/>
            <w:lang w:val="en-US" w:eastAsia="zh-CN"/>
            <w:rPrChange w:id="2302" w:author="一朝一夕" w:date="2025-07-16T16:47:16Z">
              <w:rPr>
                <w:rFonts w:hint="eastAsia"/>
                <w:sz w:val="24"/>
                <w:szCs w:val="24"/>
                <w:lang w:val="en-US" w:eastAsia="zh-CN"/>
              </w:rPr>
            </w:rPrChange>
          </w:rPr>
          <w:t>六</w:t>
        </w:r>
      </w:ins>
      <w:ins w:id="2303" w:author="一朝一夕" w:date="2025-07-16T16:47:20Z">
        <w:r>
          <w:rPr>
            <w:rFonts w:hint="eastAsia"/>
            <w:b/>
            <w:bCs/>
            <w:sz w:val="24"/>
            <w:szCs w:val="24"/>
            <w:lang w:val="en-US" w:eastAsia="zh-CN"/>
          </w:rPr>
          <w:t>、</w:t>
        </w:r>
      </w:ins>
      <w:r>
        <w:rPr>
          <w:rFonts w:hint="eastAsia"/>
          <w:b/>
          <w:bCs/>
          <w:sz w:val="24"/>
          <w:szCs w:val="24"/>
          <w:rPrChange w:id="2304" w:author="一朝一夕" w:date="2025-07-16T16:47:16Z">
            <w:rPr>
              <w:rFonts w:hint="eastAsia"/>
              <w:sz w:val="24"/>
              <w:szCs w:val="24"/>
            </w:rPr>
          </w:rPrChange>
        </w:rPr>
        <w:t>授予合同</w:t>
      </w:r>
    </w:p>
    <w:p w14:paraId="15009922">
      <w:pPr>
        <w:spacing w:line="360" w:lineRule="auto"/>
        <w:ind w:firstLine="480" w:firstLineChars="200"/>
        <w:outlineLvl w:val="1"/>
        <w:rPr>
          <w:sz w:val="24"/>
          <w:szCs w:val="24"/>
        </w:rPr>
        <w:pPrChange w:id="2305" w:author="一朝一夕" w:date="2025-07-16T18:24:17Z">
          <w:pPr>
            <w:spacing w:line="360" w:lineRule="auto"/>
            <w:ind w:firstLine="480" w:firstLineChars="200"/>
          </w:pPr>
        </w:pPrChange>
      </w:pPr>
      <w:del w:id="2306" w:author="一朝一夕" w:date="2025-07-16T16:47:22Z">
        <w:bookmarkStart w:id="132" w:name="_Toc513029237"/>
        <w:bookmarkEnd w:id="132"/>
        <w:bookmarkStart w:id="133" w:name="_Toc20823309"/>
        <w:bookmarkEnd w:id="133"/>
        <w:bookmarkStart w:id="134" w:name="_Toc16938553"/>
        <w:bookmarkEnd w:id="134"/>
        <w:bookmarkStart w:id="135" w:name="_Toc528078046"/>
        <w:r>
          <w:rPr>
            <w:rFonts w:hint="default"/>
            <w:sz w:val="24"/>
            <w:szCs w:val="24"/>
            <w:lang w:val="en-US"/>
          </w:rPr>
          <w:delText>9.</w:delText>
        </w:r>
      </w:del>
      <w:ins w:id="2307" w:author="一朝一夕" w:date="2025-07-16T16:47:22Z">
        <w:r>
          <w:rPr>
            <w:rFonts w:hint="eastAsia"/>
            <w:sz w:val="24"/>
            <w:szCs w:val="24"/>
            <w:lang w:val="en-US" w:eastAsia="zh-CN"/>
          </w:rPr>
          <w:t xml:space="preserve"> </w:t>
        </w:r>
      </w:ins>
      <w:r>
        <w:rPr>
          <w:rFonts w:hint="eastAsia"/>
          <w:sz w:val="24"/>
          <w:szCs w:val="24"/>
        </w:rPr>
        <w:t>1</w:t>
      </w:r>
      <w:ins w:id="2308" w:author="一朝一夕" w:date="2025-07-16T16:47:23Z">
        <w:r>
          <w:rPr>
            <w:rFonts w:hint="eastAsia"/>
            <w:sz w:val="24"/>
            <w:szCs w:val="24"/>
            <w:lang w:val="en-US" w:eastAsia="zh-CN"/>
          </w:rPr>
          <w:t>.</w:t>
        </w:r>
      </w:ins>
      <w:r>
        <w:rPr>
          <w:rFonts w:hint="eastAsia"/>
          <w:sz w:val="24"/>
          <w:szCs w:val="24"/>
        </w:rPr>
        <w:t>签订合同</w:t>
      </w:r>
      <w:bookmarkEnd w:id="135"/>
    </w:p>
    <w:p w14:paraId="32230B34">
      <w:pPr>
        <w:spacing w:line="360" w:lineRule="auto"/>
        <w:ind w:firstLine="480" w:firstLineChars="200"/>
        <w:rPr>
          <w:sz w:val="24"/>
          <w:szCs w:val="24"/>
        </w:rPr>
      </w:pPr>
      <w:del w:id="2309" w:author="一朝一夕" w:date="2025-07-16T16:47:25Z">
        <w:r>
          <w:rPr>
            <w:rFonts w:hint="default"/>
            <w:sz w:val="24"/>
            <w:szCs w:val="24"/>
            <w:lang w:val="en-US"/>
          </w:rPr>
          <w:delText>9.</w:delText>
        </w:r>
      </w:del>
      <w:ins w:id="2310" w:author="一朝一夕" w:date="2025-07-16T16:47:25Z">
        <w:r>
          <w:rPr>
            <w:rFonts w:hint="eastAsia"/>
            <w:sz w:val="24"/>
            <w:szCs w:val="24"/>
            <w:lang w:val="en-US" w:eastAsia="zh-CN"/>
          </w:rPr>
          <w:t xml:space="preserve"> </w:t>
        </w:r>
      </w:ins>
      <w:r>
        <w:rPr>
          <w:rFonts w:hint="eastAsia"/>
          <w:sz w:val="24"/>
          <w:szCs w:val="24"/>
        </w:rPr>
        <w:t>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2E3A82A">
      <w:pPr>
        <w:spacing w:line="360" w:lineRule="auto"/>
        <w:ind w:firstLine="480" w:firstLineChars="200"/>
        <w:rPr>
          <w:sz w:val="24"/>
          <w:szCs w:val="24"/>
        </w:rPr>
      </w:pPr>
      <w:del w:id="2311" w:author="一朝一夕" w:date="2025-07-16T16:47:37Z">
        <w:r>
          <w:rPr>
            <w:rFonts w:hint="default"/>
            <w:sz w:val="24"/>
            <w:szCs w:val="24"/>
            <w:lang w:val="en-US"/>
          </w:rPr>
          <w:delText>9.</w:delText>
        </w:r>
      </w:del>
      <w:r>
        <w:rPr>
          <w:rFonts w:hint="eastAsia"/>
          <w:sz w:val="24"/>
          <w:szCs w:val="24"/>
        </w:rPr>
        <w:t>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3A60423">
      <w:pPr>
        <w:spacing w:line="360" w:lineRule="auto"/>
        <w:ind w:firstLine="480" w:firstLineChars="200"/>
        <w:rPr>
          <w:sz w:val="24"/>
          <w:szCs w:val="24"/>
        </w:rPr>
      </w:pPr>
      <w:del w:id="2312" w:author="一朝一夕" w:date="2025-07-16T16:47:46Z">
        <w:r>
          <w:rPr>
            <w:rFonts w:hint="eastAsia"/>
            <w:sz w:val="24"/>
            <w:szCs w:val="24"/>
          </w:rPr>
          <w:delText>9.</w:delText>
        </w:r>
      </w:del>
      <w:r>
        <w:rPr>
          <w:rFonts w:hint="eastAsia"/>
          <w:sz w:val="24"/>
          <w:szCs w:val="24"/>
        </w:rPr>
        <w:t>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36" w:name="_Toc479757207"/>
      <w:bookmarkEnd w:id="136"/>
      <w:bookmarkStart w:id="137" w:name="_Toc528078047"/>
      <w:bookmarkEnd w:id="137"/>
      <w:bookmarkStart w:id="138" w:name="_Toc16938558"/>
      <w:bookmarkEnd w:id="138"/>
      <w:bookmarkStart w:id="139" w:name="_Hlt16619475"/>
      <w:bookmarkEnd w:id="139"/>
      <w:bookmarkStart w:id="140" w:name="_Toc120614221"/>
      <w:bookmarkEnd w:id="140"/>
      <w:bookmarkStart w:id="141" w:name="_Toc479757211"/>
      <w:bookmarkEnd w:id="141"/>
      <w:bookmarkStart w:id="142" w:name="_Toc20823314"/>
      <w:bookmarkEnd w:id="142"/>
      <w:bookmarkStart w:id="143" w:name="_Toc513029242"/>
      <w:bookmarkEnd w:id="143"/>
      <w:bookmarkStart w:id="144" w:name="_Toc517178999"/>
      <w:bookmarkEnd w:id="144"/>
      <w:bookmarkStart w:id="145" w:name="_Toc528078062"/>
      <w:r>
        <w:rPr>
          <w:rFonts w:hint="eastAsia"/>
          <w:sz w:val="24"/>
          <w:szCs w:val="24"/>
        </w:rPr>
        <w:t>。</w:t>
      </w:r>
      <w:bookmarkEnd w:id="145"/>
    </w:p>
    <w:p w14:paraId="4B444A88">
      <w:pPr>
        <w:spacing w:line="360" w:lineRule="auto"/>
        <w:ind w:firstLine="480" w:firstLineChars="200"/>
        <w:outlineLvl w:val="0"/>
        <w:rPr>
          <w:rFonts w:hint="eastAsia"/>
          <w:b/>
          <w:bCs/>
          <w:sz w:val="24"/>
          <w:szCs w:val="24"/>
          <w:rPrChange w:id="2314" w:author="一朝一夕" w:date="2025-07-16T16:48:15Z">
            <w:rPr>
              <w:sz w:val="24"/>
              <w:szCs w:val="24"/>
            </w:rPr>
          </w:rPrChange>
        </w:rPr>
        <w:pPrChange w:id="2313" w:author="一朝一夕" w:date="2025-07-16T18:24:17Z">
          <w:pPr>
            <w:spacing w:line="360" w:lineRule="auto"/>
            <w:ind w:firstLine="480" w:firstLineChars="200"/>
          </w:pPr>
        </w:pPrChange>
      </w:pPr>
      <w:del w:id="2315" w:author="一朝一夕" w:date="2025-07-16T16:48:01Z">
        <w:r>
          <w:rPr>
            <w:rFonts w:hint="eastAsia"/>
            <w:b/>
            <w:bCs/>
            <w:sz w:val="24"/>
            <w:szCs w:val="24"/>
            <w:lang w:val="en-US"/>
            <w:rPrChange w:id="2316" w:author="一朝一夕" w:date="2025-07-16T16:48:15Z">
              <w:rPr>
                <w:rFonts w:hint="default"/>
                <w:sz w:val="24"/>
                <w:szCs w:val="24"/>
                <w:lang w:val="en-US"/>
              </w:rPr>
            </w:rPrChange>
          </w:rPr>
          <w:delText>9.2</w:delText>
        </w:r>
      </w:del>
      <w:ins w:id="2317" w:author="一朝一夕" w:date="2025-07-16T16:48:02Z">
        <w:r>
          <w:rPr>
            <w:rFonts w:hint="eastAsia"/>
            <w:b/>
            <w:bCs/>
            <w:sz w:val="24"/>
            <w:szCs w:val="24"/>
            <w:lang w:val="en-US" w:eastAsia="zh-CN"/>
            <w:rPrChange w:id="2318" w:author="一朝一夕" w:date="2025-07-16T16:48:15Z">
              <w:rPr>
                <w:rFonts w:hint="eastAsia"/>
                <w:sz w:val="24"/>
                <w:szCs w:val="24"/>
                <w:lang w:val="en-US" w:eastAsia="zh-CN"/>
              </w:rPr>
            </w:rPrChange>
          </w:rPr>
          <w:t>七</w:t>
        </w:r>
      </w:ins>
      <w:ins w:id="2319" w:author="一朝一夕" w:date="2025-07-16T16:48:08Z">
        <w:r>
          <w:rPr>
            <w:rFonts w:hint="eastAsia"/>
            <w:b/>
            <w:bCs/>
            <w:sz w:val="24"/>
            <w:szCs w:val="24"/>
            <w:lang w:val="en-US" w:eastAsia="zh-CN"/>
            <w:rPrChange w:id="2320" w:author="一朝一夕" w:date="2025-07-16T16:48:15Z">
              <w:rPr>
                <w:rFonts w:hint="eastAsia"/>
                <w:sz w:val="24"/>
                <w:szCs w:val="24"/>
                <w:lang w:val="en-US" w:eastAsia="zh-CN"/>
              </w:rPr>
            </w:rPrChange>
          </w:rPr>
          <w:t>、</w:t>
        </w:r>
      </w:ins>
      <w:r>
        <w:rPr>
          <w:rFonts w:hint="eastAsia"/>
          <w:b/>
          <w:bCs/>
          <w:sz w:val="24"/>
          <w:szCs w:val="24"/>
          <w:rPrChange w:id="2321" w:author="一朝一夕" w:date="2025-07-16T16:48:15Z">
            <w:rPr>
              <w:rFonts w:hint="eastAsia"/>
              <w:sz w:val="24"/>
              <w:szCs w:val="24"/>
            </w:rPr>
          </w:rPrChange>
        </w:rPr>
        <w:t>投诉</w:t>
      </w:r>
    </w:p>
    <w:p w14:paraId="337EFCDC">
      <w:pPr>
        <w:spacing w:line="360" w:lineRule="auto"/>
        <w:ind w:firstLine="480" w:firstLineChars="200"/>
        <w:rPr>
          <w:sz w:val="24"/>
          <w:szCs w:val="24"/>
        </w:rPr>
      </w:pPr>
      <w:del w:id="2322" w:author="一朝一夕" w:date="2025-07-16T16:53:24Z">
        <w:bookmarkStart w:id="146" w:name="_Toc466566702"/>
        <w:r>
          <w:rPr>
            <w:rFonts w:hint="default"/>
            <w:sz w:val="24"/>
            <w:szCs w:val="24"/>
            <w:lang w:val="en-US"/>
          </w:rPr>
          <w:delText>9.2.1</w:delText>
        </w:r>
      </w:del>
      <w:ins w:id="2323" w:author="一朝一夕" w:date="2025-07-16T16:53:24Z">
        <w:r>
          <w:rPr>
            <w:rFonts w:hint="eastAsia"/>
            <w:sz w:val="24"/>
            <w:szCs w:val="24"/>
            <w:lang w:val="en-US" w:eastAsia="zh-CN"/>
          </w:rPr>
          <w:t>1</w:t>
        </w:r>
      </w:ins>
      <w:ins w:id="2324" w:author="一朝一夕" w:date="2025-07-16T16:53:25Z">
        <w:r>
          <w:rPr>
            <w:rFonts w:hint="eastAsia"/>
            <w:sz w:val="24"/>
            <w:szCs w:val="24"/>
            <w:lang w:val="en-US" w:eastAsia="zh-CN"/>
          </w:rPr>
          <w:t>.</w:t>
        </w:r>
      </w:ins>
      <w:r>
        <w:rPr>
          <w:rFonts w:hint="eastAsia"/>
          <w:sz w:val="24"/>
          <w:szCs w:val="24"/>
        </w:rPr>
        <w:t xml:space="preserve"> 供应商或有关当事人对磋商过程、成交结果有异议的，可以向采购人或者采购代理机构提出询问。</w:t>
      </w:r>
    </w:p>
    <w:p w14:paraId="11C71BA2">
      <w:pPr>
        <w:spacing w:line="360" w:lineRule="auto"/>
        <w:ind w:firstLine="480" w:firstLineChars="200"/>
        <w:rPr>
          <w:sz w:val="24"/>
          <w:szCs w:val="24"/>
        </w:rPr>
      </w:pPr>
      <w:del w:id="2325" w:author="一朝一夕" w:date="2025-07-16T16:53:27Z">
        <w:r>
          <w:rPr>
            <w:rFonts w:hint="default"/>
            <w:sz w:val="24"/>
            <w:szCs w:val="24"/>
            <w:lang w:val="en-US"/>
          </w:rPr>
          <w:delText>9.2.2</w:delText>
        </w:r>
      </w:del>
      <w:ins w:id="2326" w:author="一朝一夕" w:date="2025-07-16T16:53:27Z">
        <w:r>
          <w:rPr>
            <w:rFonts w:hint="eastAsia"/>
            <w:sz w:val="24"/>
            <w:szCs w:val="24"/>
            <w:lang w:val="en-US" w:eastAsia="zh-CN"/>
          </w:rPr>
          <w:t>2.</w:t>
        </w:r>
      </w:ins>
      <w:r>
        <w:rPr>
          <w:rFonts w:hint="eastAsia"/>
          <w:sz w:val="24"/>
          <w:szCs w:val="24"/>
        </w:rPr>
        <w:t xml:space="preserve"> 采购人或者采购代理机构应当在三个工作日内对供应商依法提出的询问作出答复。</w:t>
      </w:r>
    </w:p>
    <w:p w14:paraId="2BC6774E">
      <w:pPr>
        <w:spacing w:line="360" w:lineRule="auto"/>
        <w:ind w:firstLine="480" w:firstLineChars="200"/>
        <w:rPr>
          <w:sz w:val="24"/>
          <w:szCs w:val="24"/>
        </w:rPr>
      </w:pPr>
      <w:del w:id="2327" w:author="一朝一夕" w:date="2025-07-16T16:53:29Z">
        <w:r>
          <w:rPr>
            <w:rFonts w:hint="default"/>
            <w:sz w:val="24"/>
            <w:szCs w:val="24"/>
            <w:lang w:val="en-US"/>
          </w:rPr>
          <w:delText>9.2.3</w:delText>
        </w:r>
      </w:del>
      <w:ins w:id="2328" w:author="一朝一夕" w:date="2025-07-16T16:53:29Z">
        <w:r>
          <w:rPr>
            <w:rFonts w:hint="eastAsia"/>
            <w:sz w:val="24"/>
            <w:szCs w:val="24"/>
            <w:lang w:val="en-US" w:eastAsia="zh-CN"/>
          </w:rPr>
          <w:t>3.</w:t>
        </w:r>
      </w:ins>
      <w:r>
        <w:rPr>
          <w:rFonts w:hint="eastAsia"/>
          <w:sz w:val="24"/>
          <w:szCs w:val="24"/>
        </w:rPr>
        <w:t xml:space="preserve"> 供应商认为竞争性磋商文件、采购过程使自己的权益受到损害的，可以在知道或者应知其权益受到损害之日起七个工作日内，以书面形式向采购人提出质疑。</w:t>
      </w:r>
    </w:p>
    <w:p w14:paraId="0181A156">
      <w:pPr>
        <w:spacing w:line="360" w:lineRule="auto"/>
        <w:ind w:firstLine="480" w:firstLineChars="200"/>
        <w:rPr>
          <w:sz w:val="24"/>
          <w:szCs w:val="24"/>
        </w:rPr>
      </w:pPr>
      <w:del w:id="2329" w:author="一朝一夕" w:date="2025-07-16T16:53:32Z">
        <w:r>
          <w:rPr>
            <w:rFonts w:hint="default"/>
            <w:sz w:val="24"/>
            <w:szCs w:val="24"/>
            <w:lang w:val="en-US"/>
          </w:rPr>
          <w:delText>9.2.4</w:delText>
        </w:r>
      </w:del>
      <w:ins w:id="2330" w:author="一朝一夕" w:date="2025-07-16T16:53:32Z">
        <w:r>
          <w:rPr>
            <w:rFonts w:hint="eastAsia"/>
            <w:sz w:val="24"/>
            <w:szCs w:val="24"/>
            <w:lang w:val="en-US" w:eastAsia="zh-CN"/>
          </w:rPr>
          <w:t>4.</w:t>
        </w:r>
      </w:ins>
      <w:r>
        <w:rPr>
          <w:rFonts w:hint="eastAsia"/>
          <w:sz w:val="24"/>
          <w:szCs w:val="24"/>
        </w:rPr>
        <w:t xml:space="preserve">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386FD20C">
      <w:pPr>
        <w:spacing w:line="360" w:lineRule="auto"/>
        <w:ind w:firstLine="480" w:firstLineChars="200"/>
        <w:rPr>
          <w:sz w:val="24"/>
          <w:szCs w:val="24"/>
        </w:rPr>
      </w:pPr>
      <w:del w:id="2331" w:author="一朝一夕" w:date="2025-07-16T16:57:22Z">
        <w:r>
          <w:rPr>
            <w:rFonts w:hint="default"/>
            <w:sz w:val="24"/>
            <w:szCs w:val="24"/>
            <w:lang w:val="en-US"/>
          </w:rPr>
          <w:delText>9.2.5</w:delText>
        </w:r>
      </w:del>
      <w:ins w:id="2332" w:author="一朝一夕" w:date="2025-07-16T16:57:22Z">
        <w:r>
          <w:rPr>
            <w:rFonts w:hint="eastAsia"/>
            <w:sz w:val="24"/>
            <w:szCs w:val="24"/>
            <w:lang w:val="en-US" w:eastAsia="zh-CN"/>
          </w:rPr>
          <w:t>5.</w:t>
        </w:r>
      </w:ins>
      <w:r>
        <w:rPr>
          <w:rFonts w:hint="eastAsia"/>
          <w:sz w:val="24"/>
          <w:szCs w:val="24"/>
        </w:rPr>
        <w:t xml:space="preserve"> 采购人或者采购代理机构应当在收到供应商的书面质疑后七个工作日内作出答复，并以书面形式通知质疑供应商和其他有关供应商，但答复的内容不得涉及商业秘密。</w:t>
      </w:r>
    </w:p>
    <w:p w14:paraId="1F8DA0BB">
      <w:pPr>
        <w:spacing w:line="360" w:lineRule="auto"/>
        <w:ind w:firstLine="480" w:firstLineChars="200"/>
        <w:rPr>
          <w:sz w:val="24"/>
          <w:szCs w:val="24"/>
        </w:rPr>
      </w:pPr>
      <w:del w:id="2333" w:author="一朝一夕" w:date="2025-07-16T16:57:39Z">
        <w:r>
          <w:rPr>
            <w:rFonts w:hint="default"/>
            <w:sz w:val="24"/>
            <w:szCs w:val="24"/>
            <w:lang w:val="en-US"/>
          </w:rPr>
          <w:delText>9.2.6</w:delText>
        </w:r>
      </w:del>
      <w:ins w:id="2334" w:author="一朝一夕" w:date="2025-07-16T16:57:39Z">
        <w:r>
          <w:rPr>
            <w:rFonts w:hint="eastAsia"/>
            <w:sz w:val="24"/>
            <w:szCs w:val="24"/>
            <w:lang w:val="en-US" w:eastAsia="zh-CN"/>
          </w:rPr>
          <w:t>6.</w:t>
        </w:r>
      </w:ins>
      <w:r>
        <w:rPr>
          <w:rFonts w:hint="eastAsia"/>
          <w:sz w:val="24"/>
          <w:szCs w:val="24"/>
        </w:rPr>
        <w:t xml:space="preserve"> 质疑单位对采购人、采购代理机构的答复不满意或者采购人、采购代理机构未在规定的时间内作出答复的，可以在答复期满后十五个工作日内向同级政府采购监督管理部门投诉。</w:t>
      </w:r>
    </w:p>
    <w:p w14:paraId="3184C0F4">
      <w:pPr>
        <w:spacing w:line="360" w:lineRule="auto"/>
        <w:ind w:firstLine="480" w:firstLineChars="200"/>
        <w:rPr>
          <w:rFonts w:ascii="Calibri" w:hAnsi="Calibri"/>
          <w:kern w:val="0"/>
          <w:sz w:val="24"/>
          <w:szCs w:val="24"/>
        </w:rPr>
      </w:pPr>
      <w:ins w:id="2335" w:author="一朝一夕" w:date="2025-07-16T16:57:41Z">
        <w:r>
          <w:rPr>
            <w:rFonts w:hint="eastAsia"/>
            <w:sz w:val="24"/>
            <w:szCs w:val="24"/>
            <w:lang w:val="en-US" w:eastAsia="zh-CN"/>
          </w:rPr>
          <w:t>7</w:t>
        </w:r>
      </w:ins>
      <w:ins w:id="2336" w:author="一朝一夕" w:date="2025-07-16T16:57:42Z">
        <w:r>
          <w:rPr>
            <w:rFonts w:hint="eastAsia"/>
            <w:sz w:val="24"/>
            <w:szCs w:val="24"/>
            <w:lang w:val="en-US" w:eastAsia="zh-CN"/>
          </w:rPr>
          <w:t>.</w:t>
        </w:r>
      </w:ins>
      <w:del w:id="2337" w:author="一朝一夕" w:date="2025-07-16T16:57:44Z">
        <w:r>
          <w:rPr>
            <w:rFonts w:hint="default"/>
            <w:sz w:val="24"/>
            <w:szCs w:val="24"/>
            <w:lang w:val="en-US"/>
          </w:rPr>
          <w:delText>9.2.7</w:delText>
        </w:r>
      </w:del>
      <w:ins w:id="2338" w:author="一朝一夕" w:date="2025-07-16T16:57:44Z">
        <w:r>
          <w:rPr>
            <w:rFonts w:hint="eastAsia"/>
            <w:sz w:val="24"/>
            <w:szCs w:val="24"/>
            <w:lang w:val="en-US" w:eastAsia="zh-CN"/>
          </w:rPr>
          <w:t xml:space="preserve"> </w:t>
        </w:r>
      </w:ins>
      <w:r>
        <w:rPr>
          <w:rFonts w:hint="eastAsia"/>
          <w:sz w:val="24"/>
          <w:szCs w:val="24"/>
        </w:rPr>
        <w:t xml:space="preserve"> 供应商质疑、投诉应当有明确的请求和必要的证明材料。供应商投诉的事项不得超出已质疑事项的范围。</w:t>
      </w:r>
      <w:r>
        <w:rPr>
          <w:rFonts w:hint="eastAsia" w:ascii="Calibri" w:hAnsi="Calibri"/>
          <w:kern w:val="0"/>
          <w:sz w:val="24"/>
          <w:szCs w:val="24"/>
        </w:rPr>
        <w:t>质疑函应当包括下列内容：</w:t>
      </w:r>
    </w:p>
    <w:p w14:paraId="7F188EEF">
      <w:pPr>
        <w:spacing w:line="360" w:lineRule="auto"/>
        <w:ind w:firstLine="480" w:firstLineChars="200"/>
        <w:rPr>
          <w:sz w:val="24"/>
          <w:szCs w:val="24"/>
        </w:rPr>
      </w:pPr>
      <w:r>
        <w:rPr>
          <w:rFonts w:hint="eastAsia"/>
          <w:sz w:val="24"/>
          <w:szCs w:val="24"/>
        </w:rPr>
        <w:t>1、供应商的姓名或者名称、地址、邮编、联系人及联系电话；</w:t>
      </w:r>
    </w:p>
    <w:p w14:paraId="228E140D">
      <w:pPr>
        <w:spacing w:line="360" w:lineRule="auto"/>
        <w:ind w:firstLine="480" w:firstLineChars="200"/>
        <w:rPr>
          <w:sz w:val="24"/>
          <w:szCs w:val="24"/>
        </w:rPr>
      </w:pPr>
      <w:r>
        <w:rPr>
          <w:rFonts w:hint="eastAsia"/>
          <w:sz w:val="24"/>
          <w:szCs w:val="24"/>
        </w:rPr>
        <w:t>2、质疑项目的名称、编号；</w:t>
      </w:r>
    </w:p>
    <w:p w14:paraId="7E272AB9">
      <w:pPr>
        <w:spacing w:line="360" w:lineRule="auto"/>
        <w:ind w:firstLine="480" w:firstLineChars="200"/>
        <w:rPr>
          <w:sz w:val="24"/>
          <w:szCs w:val="24"/>
        </w:rPr>
      </w:pPr>
      <w:r>
        <w:rPr>
          <w:rFonts w:hint="eastAsia"/>
          <w:sz w:val="24"/>
          <w:szCs w:val="24"/>
        </w:rPr>
        <w:t>3、具体、明确的质疑事项和与质疑事项相关的请求；</w:t>
      </w:r>
    </w:p>
    <w:p w14:paraId="148BFDC2">
      <w:pPr>
        <w:spacing w:line="360" w:lineRule="auto"/>
        <w:ind w:firstLine="480" w:firstLineChars="200"/>
        <w:rPr>
          <w:sz w:val="24"/>
          <w:szCs w:val="24"/>
        </w:rPr>
      </w:pPr>
      <w:r>
        <w:rPr>
          <w:rFonts w:hint="eastAsia"/>
          <w:sz w:val="24"/>
          <w:szCs w:val="24"/>
        </w:rPr>
        <w:t>4、事实依据；</w:t>
      </w:r>
    </w:p>
    <w:p w14:paraId="2E43C3A1">
      <w:pPr>
        <w:spacing w:line="360" w:lineRule="auto"/>
        <w:ind w:firstLine="480" w:firstLineChars="200"/>
        <w:rPr>
          <w:sz w:val="24"/>
          <w:szCs w:val="24"/>
        </w:rPr>
      </w:pPr>
      <w:r>
        <w:rPr>
          <w:rFonts w:hint="eastAsia"/>
          <w:sz w:val="24"/>
          <w:szCs w:val="24"/>
        </w:rPr>
        <w:t>5、必要的法律依据；</w:t>
      </w:r>
    </w:p>
    <w:p w14:paraId="69912083">
      <w:pPr>
        <w:spacing w:line="360" w:lineRule="auto"/>
        <w:ind w:firstLine="480" w:firstLineChars="200"/>
        <w:rPr>
          <w:sz w:val="24"/>
          <w:szCs w:val="24"/>
        </w:rPr>
      </w:pPr>
      <w:r>
        <w:rPr>
          <w:rFonts w:hint="eastAsia"/>
          <w:sz w:val="24"/>
          <w:szCs w:val="24"/>
        </w:rPr>
        <w:t>6、提出质疑的日期。</w:t>
      </w:r>
    </w:p>
    <w:p w14:paraId="04714B58">
      <w:pPr>
        <w:spacing w:line="360" w:lineRule="auto"/>
        <w:ind w:firstLine="480" w:firstLineChars="200"/>
        <w:rPr>
          <w:sz w:val="24"/>
          <w:szCs w:val="24"/>
        </w:rPr>
      </w:pPr>
      <w:r>
        <w:rPr>
          <w:rFonts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2B8A60B5">
      <w:pPr>
        <w:spacing w:line="360" w:lineRule="auto"/>
        <w:ind w:firstLine="480" w:firstLineChars="200"/>
        <w:rPr>
          <w:sz w:val="24"/>
          <w:szCs w:val="24"/>
        </w:rPr>
      </w:pPr>
      <w:r>
        <w:rPr>
          <w:rFonts w:hint="eastAsia"/>
          <w:sz w:val="24"/>
          <w:szCs w:val="24"/>
        </w:rPr>
        <w:t>质疑函应提供充足有效的相关证明材料；如果涉及到产品功能或技术指标的，应出具相关制造商的证明文件；</w:t>
      </w:r>
    </w:p>
    <w:p w14:paraId="46353CAD">
      <w:pPr>
        <w:spacing w:line="360" w:lineRule="auto"/>
        <w:ind w:firstLine="480" w:firstLineChars="200"/>
        <w:rPr>
          <w:sz w:val="24"/>
          <w:szCs w:val="24"/>
        </w:rPr>
      </w:pPr>
      <w:r>
        <w:rPr>
          <w:rFonts w:hint="eastAsia"/>
          <w:sz w:val="24"/>
          <w:szCs w:val="24"/>
        </w:rPr>
        <w:t>质疑材料中有外文资料的，应一并附上中文译本，并以中文译本为准。</w:t>
      </w:r>
    </w:p>
    <w:p w14:paraId="492E2EED">
      <w:pPr>
        <w:spacing w:line="360" w:lineRule="auto"/>
        <w:ind w:firstLine="480" w:firstLineChars="200"/>
        <w:rPr>
          <w:sz w:val="24"/>
          <w:szCs w:val="24"/>
        </w:rPr>
      </w:pPr>
      <w:r>
        <w:rPr>
          <w:rFonts w:hint="eastAsia"/>
          <w:sz w:val="24"/>
          <w:szCs w:val="24"/>
        </w:rPr>
        <w:t>供应商质疑实行实名制并须在质疑书上署名。供应商不得进行虚假、恶意质疑，不得以质疑为手段获取不当得利、实现非法目的。</w:t>
      </w:r>
    </w:p>
    <w:p w14:paraId="4C11549D">
      <w:pPr>
        <w:spacing w:line="360" w:lineRule="auto"/>
        <w:ind w:firstLine="480" w:firstLineChars="200"/>
        <w:rPr>
          <w:sz w:val="24"/>
          <w:szCs w:val="24"/>
        </w:rPr>
      </w:pPr>
      <w:r>
        <w:rPr>
          <w:rFonts w:hint="eastAsia"/>
          <w:sz w:val="24"/>
          <w:szCs w:val="24"/>
        </w:rPr>
        <w:t>供应商可以委托代理人进行质疑和投诉。其授权委托书应当载明代理人的姓名或者名称、代理事项、具体权限、期限和相关事项。供应商为自然人的，应当由本人签</w:t>
      </w:r>
      <w:bookmarkStart w:id="147" w:name="第四部分_合同条款"/>
      <w:bookmarkEnd w:id="147"/>
      <w:r>
        <w:rPr>
          <w:rFonts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22903764">
      <w:pPr>
        <w:spacing w:line="360" w:lineRule="auto"/>
        <w:ind w:firstLine="480" w:firstLineChars="200"/>
        <w:rPr>
          <w:sz w:val="24"/>
          <w:szCs w:val="24"/>
        </w:rPr>
      </w:pPr>
      <w:r>
        <w:rPr>
          <w:rFonts w:hint="eastAsia"/>
          <w:sz w:val="24"/>
          <w:szCs w:val="24"/>
        </w:rPr>
        <w:t>质疑书提交方式。供应商或者其委托代理人应当当面提交质疑书及相关证明材料。提交质疑书时，供应商应同时提交本人身份证，委托他人代理质疑事宜的，还应提交被委托人的身份证。</w:t>
      </w:r>
    </w:p>
    <w:p w14:paraId="76C46135">
      <w:pPr>
        <w:spacing w:line="360" w:lineRule="auto"/>
        <w:ind w:firstLine="480" w:firstLineChars="200"/>
        <w:rPr>
          <w:sz w:val="24"/>
          <w:szCs w:val="24"/>
        </w:rPr>
      </w:pPr>
      <w:r>
        <w:rPr>
          <w:rFonts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2A94FB1C">
      <w:pPr>
        <w:spacing w:line="360" w:lineRule="auto"/>
        <w:ind w:firstLine="480" w:firstLineChars="200"/>
        <w:rPr>
          <w:sz w:val="24"/>
          <w:szCs w:val="24"/>
        </w:rPr>
      </w:pPr>
      <w:r>
        <w:rPr>
          <w:rFonts w:hint="eastAsia"/>
          <w:sz w:val="24"/>
          <w:szCs w:val="24"/>
        </w:rPr>
        <w:t>采购人或招标代理机构将在收到符合上述条件的书面质疑后7个工作日内审查质疑事项，采购人做出答复或相关处理决定，并以书面形式通知质疑供应商和其他有关供应商。</w:t>
      </w:r>
    </w:p>
    <w:p w14:paraId="2F30CF65">
      <w:pPr>
        <w:spacing w:line="360" w:lineRule="auto"/>
        <w:ind w:firstLine="480" w:firstLineChars="200"/>
        <w:rPr>
          <w:sz w:val="24"/>
          <w:szCs w:val="24"/>
        </w:rPr>
      </w:pPr>
      <w:r>
        <w:rPr>
          <w:rFonts w:hint="eastAsia"/>
          <w:sz w:val="24"/>
          <w:szCs w:val="24"/>
        </w:rPr>
        <w:t>依法提出质疑的供应商对采购人或招标代理机构的答复不满意、以及采购人或招标代理机构未在规定的时间内做出答复的，可以在答复期满后15个工作日内向监督部门投诉。</w:t>
      </w:r>
    </w:p>
    <w:p w14:paraId="74C05432">
      <w:pPr>
        <w:spacing w:line="360" w:lineRule="auto"/>
        <w:ind w:firstLine="480" w:firstLineChars="200"/>
        <w:rPr>
          <w:sz w:val="24"/>
          <w:szCs w:val="24"/>
        </w:rPr>
      </w:pPr>
      <w:r>
        <w:rPr>
          <w:rFonts w:hint="eastAsia"/>
          <w:sz w:val="24"/>
          <w:szCs w:val="24"/>
        </w:rPr>
        <w:t>质疑函格式详见附件1</w:t>
      </w:r>
    </w:p>
    <w:p w14:paraId="15D58B11">
      <w:pPr>
        <w:spacing w:line="360" w:lineRule="auto"/>
        <w:ind w:firstLine="480" w:firstLineChars="200"/>
        <w:rPr>
          <w:sz w:val="24"/>
          <w:szCs w:val="24"/>
        </w:rPr>
      </w:pPr>
      <w:del w:id="2339" w:author="一朝一夕" w:date="2025-07-16T16:58:10Z">
        <w:r>
          <w:rPr>
            <w:rFonts w:hint="default"/>
            <w:sz w:val="24"/>
            <w:szCs w:val="24"/>
            <w:lang w:val="en-US"/>
          </w:rPr>
          <w:delText>9.2.8</w:delText>
        </w:r>
      </w:del>
      <w:ins w:id="2340" w:author="一朝一夕" w:date="2025-07-16T16:58:10Z">
        <w:r>
          <w:rPr>
            <w:rFonts w:hint="eastAsia"/>
            <w:sz w:val="24"/>
            <w:szCs w:val="24"/>
            <w:lang w:val="en-US" w:eastAsia="zh-CN"/>
          </w:rPr>
          <w:t>8</w:t>
        </w:r>
      </w:ins>
      <w:ins w:id="2341" w:author="一朝一夕" w:date="2025-07-16T16:58:11Z">
        <w:r>
          <w:rPr>
            <w:rFonts w:hint="eastAsia"/>
            <w:sz w:val="24"/>
            <w:szCs w:val="24"/>
            <w:lang w:val="en-US" w:eastAsia="zh-CN"/>
          </w:rPr>
          <w:t>.</w:t>
        </w:r>
      </w:ins>
      <w:r>
        <w:rPr>
          <w:rFonts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7E51BCB">
      <w:pPr>
        <w:spacing w:line="360" w:lineRule="auto"/>
        <w:ind w:firstLine="480" w:firstLineChars="200"/>
        <w:rPr>
          <w:sz w:val="24"/>
          <w:szCs w:val="24"/>
        </w:rPr>
      </w:pPr>
      <w:r>
        <w:rPr>
          <w:rFonts w:hint="eastAsia"/>
          <w:sz w:val="24"/>
          <w:szCs w:val="24"/>
        </w:rPr>
        <w:t>1、捏造事实；</w:t>
      </w:r>
    </w:p>
    <w:p w14:paraId="4DD0A84B">
      <w:pPr>
        <w:spacing w:line="360" w:lineRule="auto"/>
        <w:ind w:firstLine="480" w:firstLineChars="200"/>
        <w:rPr>
          <w:sz w:val="24"/>
          <w:szCs w:val="24"/>
        </w:rPr>
      </w:pPr>
      <w:r>
        <w:rPr>
          <w:rFonts w:hint="eastAsia"/>
          <w:sz w:val="24"/>
          <w:szCs w:val="24"/>
        </w:rPr>
        <w:t>2、提供虚假材料；</w:t>
      </w:r>
    </w:p>
    <w:p w14:paraId="056B709F">
      <w:pPr>
        <w:spacing w:line="360" w:lineRule="auto"/>
        <w:ind w:firstLine="480" w:firstLineChars="200"/>
        <w:rPr>
          <w:sz w:val="24"/>
          <w:szCs w:val="24"/>
        </w:rPr>
      </w:pPr>
      <w:r>
        <w:rPr>
          <w:rFonts w:hint="eastAsia"/>
          <w:sz w:val="24"/>
          <w:szCs w:val="24"/>
        </w:rPr>
        <w:t>3、以非法手段取得证明材料。证据来源的合法性存在明显疑问，投诉人无法证明其取得方式合法的，视为以非法手段取得证明材料。</w:t>
      </w:r>
    </w:p>
    <w:bookmarkEnd w:id="146"/>
    <w:p w14:paraId="56979A72">
      <w:pPr>
        <w:spacing w:line="360" w:lineRule="auto"/>
        <w:ind w:firstLine="0" w:firstLineChars="0"/>
        <w:rPr>
          <w:ins w:id="2343" w:author="一朝一夕" w:date="2025-07-16T16:58:29Z"/>
          <w:rFonts w:hint="eastAsia"/>
          <w:b/>
          <w:bCs/>
          <w:sz w:val="24"/>
          <w:szCs w:val="24"/>
          <w:lang w:val="en-US" w:eastAsia="zh-CN"/>
          <w:rPrChange w:id="2344" w:author="一朝一夕" w:date="2025-07-16T16:58:32Z">
            <w:rPr>
              <w:ins w:id="2345" w:author="一朝一夕" w:date="2025-07-16T16:58:29Z"/>
              <w:rFonts w:hint="eastAsia"/>
              <w:sz w:val="24"/>
              <w:szCs w:val="24"/>
              <w:lang w:val="en-US" w:eastAsia="zh-CN"/>
            </w:rPr>
          </w:rPrChang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Change w:id="2342" w:author="一朝一夕" w:date="2025-07-16T16:58:34Z">
          <w:pPr>
            <w:spacing w:line="360" w:lineRule="auto"/>
            <w:ind w:firstLine="480" w:firstLineChars="200"/>
          </w:pPr>
        </w:pPrChange>
      </w:pPr>
      <w:ins w:id="2346" w:author="一朝一夕" w:date="2025-07-16T16:58:29Z">
        <w:r>
          <w:rPr>
            <w:rFonts w:hint="eastAsia"/>
            <w:b/>
            <w:bCs/>
            <w:sz w:val="24"/>
            <w:szCs w:val="24"/>
            <w:rPrChange w:id="2347" w:author="一朝一夕" w:date="2025-07-16T16:58:32Z">
              <w:rPr>
                <w:rFonts w:hint="eastAsia"/>
                <w:sz w:val="24"/>
                <w:szCs w:val="24"/>
              </w:rPr>
            </w:rPrChange>
          </w:rPr>
          <w:t>本磋商文件未尽事宜执行国家、省、市相关规定</w:t>
        </w:r>
      </w:ins>
    </w:p>
    <w:p w14:paraId="2D283247">
      <w:pPr>
        <w:spacing w:line="360" w:lineRule="auto"/>
        <w:ind w:firstLine="480" w:firstLineChars="200"/>
        <w:rPr>
          <w:del w:id="2348" w:author="一朝一夕" w:date="2025-07-16T16:58:39Z"/>
          <w:sz w:val="24"/>
          <w:szCs w:val="24"/>
        </w:rPr>
      </w:pPr>
      <w:del w:id="2349" w:author="一朝一夕" w:date="2025-07-16T16:58:39Z">
        <w:r>
          <w:rPr>
            <w:sz w:val="24"/>
            <w:szCs w:val="24"/>
          </w:rPr>
          <w:br w:type="page"/>
        </w:r>
      </w:del>
    </w:p>
    <w:p w14:paraId="5CA84092">
      <w:pPr>
        <w:spacing w:line="420" w:lineRule="exact"/>
        <w:outlineLvl w:val="0"/>
        <w:rPr>
          <w:sz w:val="24"/>
          <w:szCs w:val="24"/>
        </w:rPr>
        <w:pPrChange w:id="2350" w:author="一朝一夕" w:date="2025-07-16T18:24:17Z">
          <w:pPr>
            <w:spacing w:line="420" w:lineRule="exact"/>
          </w:pPr>
        </w:pPrChange>
      </w:pPr>
      <w:r>
        <w:rPr>
          <w:rFonts w:hint="eastAsia"/>
          <w:sz w:val="24"/>
          <w:szCs w:val="24"/>
        </w:rPr>
        <w:t>附件1：质疑函范本</w:t>
      </w:r>
    </w:p>
    <w:p w14:paraId="41636B4C">
      <w:pPr>
        <w:spacing w:line="420" w:lineRule="exact"/>
        <w:rPr>
          <w:sz w:val="24"/>
          <w:szCs w:val="24"/>
        </w:rPr>
      </w:pPr>
      <w:r>
        <w:rPr>
          <w:rFonts w:hint="eastAsia"/>
          <w:sz w:val="24"/>
          <w:szCs w:val="24"/>
        </w:rPr>
        <w:t>质疑函范本</w:t>
      </w:r>
    </w:p>
    <w:p w14:paraId="4C99334F">
      <w:pPr>
        <w:spacing w:line="420" w:lineRule="exact"/>
        <w:rPr>
          <w:sz w:val="24"/>
          <w:szCs w:val="24"/>
        </w:rPr>
      </w:pPr>
      <w:r>
        <w:rPr>
          <w:rFonts w:hint="eastAsia"/>
          <w:sz w:val="24"/>
          <w:szCs w:val="24"/>
        </w:rPr>
        <w:t>一、质疑供应商基本信息</w:t>
      </w:r>
    </w:p>
    <w:p w14:paraId="70E4B652">
      <w:pPr>
        <w:spacing w:line="420" w:lineRule="exact"/>
        <w:rPr>
          <w:sz w:val="24"/>
          <w:szCs w:val="24"/>
        </w:rPr>
      </w:pPr>
      <w:r>
        <w:rPr>
          <w:rFonts w:hint="eastAsia"/>
          <w:sz w:val="24"/>
          <w:szCs w:val="24"/>
        </w:rPr>
        <w:t xml:space="preserve">质疑供应商：                                        </w:t>
      </w:r>
    </w:p>
    <w:p w14:paraId="02D2220D">
      <w:pPr>
        <w:spacing w:line="420" w:lineRule="exact"/>
        <w:rPr>
          <w:sz w:val="24"/>
          <w:szCs w:val="24"/>
        </w:rPr>
      </w:pPr>
      <w:r>
        <w:rPr>
          <w:rFonts w:hint="eastAsia"/>
          <w:sz w:val="24"/>
          <w:szCs w:val="24"/>
        </w:rPr>
        <w:t xml:space="preserve">地址：                          邮编：                                 </w:t>
      </w:r>
    </w:p>
    <w:p w14:paraId="5B13D246">
      <w:pPr>
        <w:spacing w:line="420" w:lineRule="exact"/>
        <w:rPr>
          <w:sz w:val="24"/>
          <w:szCs w:val="24"/>
        </w:rPr>
      </w:pPr>
      <w:r>
        <w:rPr>
          <w:rFonts w:hint="eastAsia"/>
          <w:sz w:val="24"/>
          <w:szCs w:val="24"/>
        </w:rPr>
        <w:t xml:space="preserve">联系人：                      联系电话：                              </w:t>
      </w:r>
    </w:p>
    <w:p w14:paraId="3E0F6243">
      <w:pPr>
        <w:spacing w:line="420" w:lineRule="exact"/>
        <w:rPr>
          <w:sz w:val="24"/>
          <w:szCs w:val="24"/>
        </w:rPr>
      </w:pPr>
      <w:r>
        <w:rPr>
          <w:rFonts w:hint="eastAsia"/>
          <w:sz w:val="24"/>
          <w:szCs w:val="24"/>
        </w:rPr>
        <w:t xml:space="preserve">授权代表：                                          </w:t>
      </w:r>
    </w:p>
    <w:p w14:paraId="5141DD9F">
      <w:pPr>
        <w:spacing w:line="420" w:lineRule="exact"/>
        <w:rPr>
          <w:sz w:val="24"/>
          <w:szCs w:val="24"/>
        </w:rPr>
      </w:pPr>
      <w:r>
        <w:rPr>
          <w:rFonts w:hint="eastAsia"/>
          <w:sz w:val="24"/>
          <w:szCs w:val="24"/>
        </w:rPr>
        <w:t xml:space="preserve">联系电话：                                            </w:t>
      </w:r>
    </w:p>
    <w:p w14:paraId="297FBBE7">
      <w:pPr>
        <w:spacing w:line="420" w:lineRule="exact"/>
        <w:rPr>
          <w:sz w:val="24"/>
          <w:szCs w:val="24"/>
        </w:rPr>
      </w:pPr>
      <w:r>
        <w:rPr>
          <w:rFonts w:hint="eastAsia"/>
          <w:sz w:val="24"/>
          <w:szCs w:val="24"/>
        </w:rPr>
        <w:t xml:space="preserve">地址：                         邮编：                                       </w:t>
      </w:r>
    </w:p>
    <w:p w14:paraId="252C807E">
      <w:pPr>
        <w:spacing w:line="420" w:lineRule="exact"/>
        <w:rPr>
          <w:sz w:val="24"/>
          <w:szCs w:val="24"/>
        </w:rPr>
      </w:pPr>
      <w:r>
        <w:rPr>
          <w:rFonts w:hint="eastAsia"/>
          <w:sz w:val="24"/>
          <w:szCs w:val="24"/>
        </w:rPr>
        <w:t>二、质疑项目基本情况</w:t>
      </w:r>
    </w:p>
    <w:p w14:paraId="1BF3BE18">
      <w:pPr>
        <w:spacing w:line="420" w:lineRule="exact"/>
        <w:rPr>
          <w:sz w:val="24"/>
          <w:szCs w:val="24"/>
        </w:rPr>
      </w:pPr>
      <w:r>
        <w:rPr>
          <w:rFonts w:hint="eastAsia"/>
          <w:sz w:val="24"/>
          <w:szCs w:val="24"/>
        </w:rPr>
        <w:t xml:space="preserve">质疑项目的名称：                                      </w:t>
      </w:r>
    </w:p>
    <w:p w14:paraId="5298744D">
      <w:pPr>
        <w:spacing w:line="420" w:lineRule="exact"/>
        <w:rPr>
          <w:sz w:val="24"/>
          <w:szCs w:val="24"/>
        </w:rPr>
      </w:pPr>
      <w:r>
        <w:rPr>
          <w:rFonts w:hint="eastAsia"/>
          <w:sz w:val="24"/>
          <w:szCs w:val="24"/>
        </w:rPr>
        <w:t xml:space="preserve">质疑项目的编号：               包号：                 </w:t>
      </w:r>
    </w:p>
    <w:p w14:paraId="6F57EC2A">
      <w:pPr>
        <w:spacing w:line="420" w:lineRule="exact"/>
        <w:rPr>
          <w:sz w:val="24"/>
          <w:szCs w:val="24"/>
        </w:rPr>
      </w:pPr>
      <w:r>
        <w:rPr>
          <w:rFonts w:hint="eastAsia"/>
          <w:sz w:val="24"/>
          <w:szCs w:val="24"/>
        </w:rPr>
        <w:t xml:space="preserve">招标人名称：                                         </w:t>
      </w:r>
    </w:p>
    <w:p w14:paraId="15333623">
      <w:pPr>
        <w:spacing w:line="420" w:lineRule="exact"/>
        <w:rPr>
          <w:sz w:val="24"/>
          <w:szCs w:val="24"/>
        </w:rPr>
      </w:pPr>
      <w:r>
        <w:rPr>
          <w:rFonts w:hint="eastAsia"/>
          <w:sz w:val="24"/>
          <w:szCs w:val="24"/>
        </w:rPr>
        <w:t xml:space="preserve">招标文件获取日期：                                           </w:t>
      </w:r>
    </w:p>
    <w:p w14:paraId="1287B6BA">
      <w:pPr>
        <w:spacing w:line="420" w:lineRule="exact"/>
        <w:rPr>
          <w:sz w:val="24"/>
          <w:szCs w:val="24"/>
        </w:rPr>
      </w:pPr>
      <w:r>
        <w:rPr>
          <w:rFonts w:hint="eastAsia"/>
          <w:sz w:val="24"/>
          <w:szCs w:val="24"/>
        </w:rPr>
        <w:t>三、质疑事项具体内容</w:t>
      </w:r>
    </w:p>
    <w:p w14:paraId="0CF6F05C">
      <w:pPr>
        <w:spacing w:line="420" w:lineRule="exact"/>
        <w:rPr>
          <w:sz w:val="24"/>
          <w:szCs w:val="24"/>
        </w:rPr>
      </w:pPr>
      <w:r>
        <w:rPr>
          <w:rFonts w:hint="eastAsia"/>
          <w:sz w:val="24"/>
          <w:szCs w:val="24"/>
        </w:rPr>
        <w:t xml:space="preserve">质疑事项1：                                         </w:t>
      </w:r>
    </w:p>
    <w:p w14:paraId="05AFACFB">
      <w:pPr>
        <w:spacing w:line="420" w:lineRule="exact"/>
        <w:rPr>
          <w:sz w:val="24"/>
          <w:szCs w:val="24"/>
        </w:rPr>
      </w:pPr>
      <w:r>
        <w:rPr>
          <w:rFonts w:hint="eastAsia"/>
          <w:sz w:val="24"/>
          <w:szCs w:val="24"/>
        </w:rPr>
        <w:t xml:space="preserve">事实依据：                                          </w:t>
      </w:r>
    </w:p>
    <w:p w14:paraId="3B1F01C6">
      <w:pPr>
        <w:spacing w:line="420" w:lineRule="exact"/>
        <w:rPr>
          <w:sz w:val="24"/>
          <w:szCs w:val="24"/>
        </w:rPr>
      </w:pPr>
    </w:p>
    <w:p w14:paraId="0EB478D0">
      <w:pPr>
        <w:spacing w:line="420" w:lineRule="exact"/>
        <w:rPr>
          <w:sz w:val="24"/>
          <w:szCs w:val="24"/>
        </w:rPr>
      </w:pPr>
      <w:r>
        <w:rPr>
          <w:rFonts w:hint="eastAsia"/>
          <w:sz w:val="24"/>
          <w:szCs w:val="24"/>
        </w:rPr>
        <w:t xml:space="preserve">法律依据：                                          </w:t>
      </w:r>
    </w:p>
    <w:p w14:paraId="6C419337">
      <w:pPr>
        <w:spacing w:line="420" w:lineRule="exact"/>
        <w:rPr>
          <w:sz w:val="24"/>
          <w:szCs w:val="24"/>
        </w:rPr>
      </w:pPr>
    </w:p>
    <w:p w14:paraId="428F354B">
      <w:pPr>
        <w:spacing w:line="420" w:lineRule="exact"/>
        <w:rPr>
          <w:sz w:val="24"/>
          <w:szCs w:val="24"/>
        </w:rPr>
      </w:pPr>
      <w:r>
        <w:rPr>
          <w:rFonts w:hint="eastAsia"/>
          <w:sz w:val="24"/>
          <w:szCs w:val="24"/>
        </w:rPr>
        <w:t>质疑事项2</w:t>
      </w:r>
    </w:p>
    <w:p w14:paraId="610B1D8C">
      <w:pPr>
        <w:spacing w:line="420" w:lineRule="exact"/>
        <w:rPr>
          <w:sz w:val="24"/>
          <w:szCs w:val="24"/>
        </w:rPr>
      </w:pPr>
      <w:r>
        <w:rPr>
          <w:rFonts w:hint="eastAsia"/>
          <w:sz w:val="24"/>
          <w:szCs w:val="24"/>
        </w:rPr>
        <w:t>……</w:t>
      </w:r>
    </w:p>
    <w:p w14:paraId="22A9AB1C">
      <w:pPr>
        <w:spacing w:line="420" w:lineRule="exact"/>
        <w:rPr>
          <w:sz w:val="24"/>
          <w:szCs w:val="24"/>
        </w:rPr>
      </w:pPr>
      <w:r>
        <w:rPr>
          <w:rFonts w:hint="eastAsia"/>
          <w:sz w:val="24"/>
          <w:szCs w:val="24"/>
        </w:rPr>
        <w:t>四、与质疑事项相关的质疑请求</w:t>
      </w:r>
    </w:p>
    <w:p w14:paraId="2E7F29B9">
      <w:pPr>
        <w:spacing w:line="420" w:lineRule="exact"/>
        <w:rPr>
          <w:sz w:val="24"/>
          <w:szCs w:val="24"/>
        </w:rPr>
      </w:pPr>
      <w:r>
        <w:rPr>
          <w:rFonts w:hint="eastAsia"/>
          <w:sz w:val="24"/>
          <w:szCs w:val="24"/>
        </w:rPr>
        <w:t xml:space="preserve">请求：                                               </w:t>
      </w:r>
    </w:p>
    <w:p w14:paraId="1BDBDA25">
      <w:pPr>
        <w:spacing w:line="420" w:lineRule="exact"/>
        <w:rPr>
          <w:sz w:val="24"/>
          <w:szCs w:val="24"/>
        </w:rPr>
      </w:pPr>
      <w:r>
        <w:rPr>
          <w:rFonts w:hint="eastAsia"/>
          <w:sz w:val="24"/>
          <w:szCs w:val="24"/>
        </w:rPr>
        <w:t xml:space="preserve">签字(签章)：                   公章：                      </w:t>
      </w:r>
    </w:p>
    <w:p w14:paraId="7A85E587">
      <w:pPr>
        <w:jc w:val="left"/>
        <w:rPr>
          <w:ins w:id="2352" w:author="一朝一夕" w:date="2025-07-16T18:32:19Z"/>
          <w:rFonts w:hint="eastAsia" w:cs="Times New Roman"/>
          <w:sz w:val="24"/>
          <w:szCs w:val="24"/>
        </w:rPr>
        <w:sectPr>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Change w:id="2351" w:author="一朝一夕" w:date="2025-07-16T18:30:48Z">
          <w:pPr>
            <w:pStyle w:val="22"/>
          </w:pPr>
        </w:pPrChange>
      </w:pPr>
      <w:r>
        <w:rPr>
          <w:rFonts w:hint="eastAsia"/>
          <w:sz w:val="24"/>
          <w:szCs w:val="24"/>
        </w:rPr>
        <w:t>日期：</w:t>
      </w:r>
      <w:del w:id="2353" w:author="一朝一夕" w:date="2025-07-16T18:32:19Z">
        <w:r>
          <w:rPr>
            <w:rFonts w:hint="eastAsia" w:cs="Times New Roman"/>
            <w:sz w:val="24"/>
            <w:szCs w:val="24"/>
          </w:rPr>
          <w:br w:type="page"/>
        </w:r>
      </w:del>
    </w:p>
    <w:p w14:paraId="175D74B5">
      <w:pPr>
        <w:pStyle w:val="22"/>
        <w:rPr>
          <w:del w:id="2354" w:author="一朝一夕" w:date="2025-07-16T18:40:44Z"/>
          <w:lang w:val="en-US" w:eastAsia="zh-CN"/>
        </w:rPr>
      </w:pPr>
    </w:p>
    <w:p w14:paraId="57527A85">
      <w:pPr>
        <w:keepNext/>
        <w:keepLines/>
        <w:numPr>
          <w:ilvl w:val="0"/>
          <w:numId w:val="0"/>
        </w:numPr>
        <w:spacing w:before="260" w:after="260" w:line="416" w:lineRule="auto"/>
        <w:ind w:firstLine="0" w:firstLineChars="0"/>
        <w:jc w:val="center"/>
        <w:outlineLvl w:val="0"/>
        <w:rPr>
          <w:rFonts w:hint="eastAsia"/>
          <w:b w:val="0"/>
          <w:bCs w:val="0"/>
          <w:sz w:val="24"/>
          <w:szCs w:val="24"/>
        </w:rPr>
        <w:pPrChange w:id="2355" w:author="一朝一夕" w:date="2025-07-16T18:28:09Z">
          <w:pPr>
            <w:keepNext/>
            <w:keepLines/>
            <w:numPr>
              <w:ilvl w:val="0"/>
              <w:numId w:val="0"/>
            </w:numPr>
            <w:spacing w:before="260" w:after="260" w:line="416" w:lineRule="auto"/>
            <w:ind w:firstLine="2560" w:firstLineChars="800"/>
            <w:jc w:val="both"/>
            <w:outlineLvl w:val="1"/>
          </w:pPr>
        </w:pPrChange>
      </w:pPr>
      <w:bookmarkStart w:id="148" w:name="_Toc14135"/>
      <w:bookmarkStart w:id="149" w:name="_Toc31044"/>
      <w:r>
        <w:rPr>
          <w:rFonts w:hint="eastAsia" w:eastAsia="宋体" w:asciiTheme="majorHAnsi" w:hAnsiTheme="majorHAnsi" w:cstheme="majorBidi"/>
          <w:b/>
          <w:bCs/>
          <w:kern w:val="28"/>
          <w:sz w:val="32"/>
          <w:szCs w:val="32"/>
          <w:lang w:eastAsia="zh-CN"/>
          <w:rPrChange w:id="2356" w:author="一朝一夕" w:date="2025-07-16T18:28:26Z">
            <w:rPr>
              <w:rFonts w:hint="eastAsia" w:asciiTheme="majorHAnsi" w:hAnsiTheme="majorHAnsi" w:eastAsiaTheme="majorEastAsia" w:cstheme="majorBidi"/>
              <w:b w:val="0"/>
              <w:bCs w:val="0"/>
              <w:sz w:val="32"/>
              <w:szCs w:val="32"/>
              <w:lang w:eastAsia="zh-CN"/>
            </w:rPr>
          </w:rPrChange>
        </w:rPr>
        <w:t>第三章</w:t>
      </w:r>
      <w:r>
        <w:rPr>
          <w:rFonts w:hint="eastAsia" w:eastAsia="宋体" w:asciiTheme="majorHAnsi" w:hAnsiTheme="majorHAnsi" w:cstheme="majorBidi"/>
          <w:b/>
          <w:bCs/>
          <w:kern w:val="28"/>
          <w:sz w:val="32"/>
          <w:szCs w:val="32"/>
          <w:lang w:val="en-US" w:eastAsia="zh-CN"/>
          <w:rPrChange w:id="2357" w:author="一朝一夕" w:date="2025-07-16T18:28:26Z">
            <w:rPr>
              <w:rFonts w:hint="eastAsia" w:asciiTheme="majorHAnsi" w:hAnsiTheme="majorHAnsi" w:eastAsiaTheme="majorEastAsia" w:cstheme="majorBidi"/>
              <w:b w:val="0"/>
              <w:bCs w:val="0"/>
              <w:sz w:val="32"/>
              <w:szCs w:val="32"/>
              <w:lang w:val="en-US" w:eastAsia="zh-CN"/>
            </w:rPr>
          </w:rPrChange>
        </w:rPr>
        <w:t xml:space="preserve">  </w:t>
      </w:r>
      <w:ins w:id="2358" w:author="一朝一夕" w:date="2025-07-16T16:59:20Z">
        <w:r>
          <w:rPr>
            <w:rFonts w:hint="eastAsia" w:eastAsia="宋体" w:asciiTheme="majorHAnsi" w:hAnsiTheme="majorHAnsi" w:cstheme="majorBidi"/>
            <w:b/>
            <w:bCs/>
            <w:kern w:val="28"/>
            <w:sz w:val="32"/>
            <w:szCs w:val="32"/>
            <w:lang w:val="en-US" w:eastAsia="zh-CN"/>
            <w:rPrChange w:id="2359" w:author="一朝一夕" w:date="2025-07-16T18:28:26Z">
              <w:rPr>
                <w:rFonts w:hint="eastAsia" w:asciiTheme="majorHAnsi" w:hAnsiTheme="majorHAnsi" w:eastAsiaTheme="majorEastAsia" w:cstheme="majorBidi"/>
                <w:b w:val="0"/>
                <w:bCs w:val="0"/>
                <w:sz w:val="32"/>
                <w:szCs w:val="32"/>
                <w:lang w:val="en-US" w:eastAsia="zh-CN"/>
              </w:rPr>
            </w:rPrChange>
          </w:rPr>
          <w:t xml:space="preserve"> </w:t>
        </w:r>
      </w:ins>
      <w:ins w:id="2360" w:author="一朝一夕" w:date="2025-07-16T16:59:20Z">
        <w:r>
          <w:rPr>
            <w:rFonts w:hint="eastAsia" w:eastAsia="宋体" w:asciiTheme="majorHAnsi" w:hAnsiTheme="majorHAnsi" w:cstheme="majorBidi"/>
            <w:b/>
            <w:bCs/>
            <w:kern w:val="28"/>
            <w:sz w:val="32"/>
            <w:szCs w:val="32"/>
            <w:rPrChange w:id="2361" w:author="一朝一夕" w:date="2025-07-16T18:28:26Z">
              <w:rPr>
                <w:rFonts w:hint="eastAsia" w:asciiTheme="majorHAnsi" w:hAnsiTheme="majorHAnsi" w:eastAsiaTheme="majorEastAsia" w:cstheme="majorBidi"/>
                <w:b w:val="0"/>
                <w:bCs w:val="0"/>
                <w:sz w:val="32"/>
                <w:szCs w:val="32"/>
              </w:rPr>
            </w:rPrChange>
          </w:rPr>
          <w:t>评审标准</w:t>
        </w:r>
      </w:ins>
      <w:del w:id="2362" w:author="一朝一夕" w:date="2025-07-16T16:59:20Z">
        <w:r>
          <w:rPr>
            <w:rFonts w:hint="eastAsia" w:asciiTheme="majorHAnsi" w:hAnsiTheme="majorHAnsi" w:eastAsiaTheme="majorEastAsia" w:cstheme="majorBidi"/>
            <w:b w:val="0"/>
            <w:bCs w:val="0"/>
            <w:sz w:val="32"/>
            <w:szCs w:val="32"/>
          </w:rPr>
          <w:delText>评标办法</w:delText>
        </w:r>
        <w:bookmarkEnd w:id="28"/>
        <w:bookmarkEnd w:id="29"/>
        <w:bookmarkEnd w:id="30"/>
        <w:bookmarkEnd w:id="31"/>
        <w:bookmarkEnd w:id="32"/>
        <w:bookmarkEnd w:id="148"/>
        <w:bookmarkEnd w:id="149"/>
      </w:del>
      <w:bookmarkStart w:id="150" w:name="_Toc179632618"/>
      <w:bookmarkEnd w:id="150"/>
      <w:bookmarkStart w:id="151" w:name="_Toc144974567"/>
      <w:bookmarkEnd w:id="151"/>
      <w:bookmarkStart w:id="152" w:name="_Toc466566794"/>
      <w:bookmarkEnd w:id="152"/>
      <w:bookmarkStart w:id="153" w:name="_Toc375053347"/>
      <w:bookmarkEnd w:id="153"/>
      <w:bookmarkStart w:id="154" w:name="_Toc152045600"/>
      <w:bookmarkEnd w:id="154"/>
      <w:bookmarkStart w:id="155" w:name="_Toc466566705"/>
      <w:bookmarkEnd w:id="155"/>
      <w:bookmarkStart w:id="156" w:name="OLE_LINK1"/>
    </w:p>
    <w:p w14:paraId="0E3533DB">
      <w:pPr>
        <w:keepNext/>
        <w:keepLines/>
        <w:numPr>
          <w:ilvl w:val="0"/>
          <w:numId w:val="0"/>
        </w:numPr>
        <w:spacing w:before="260" w:after="260" w:line="416" w:lineRule="auto"/>
        <w:jc w:val="both"/>
        <w:outlineLvl w:val="9"/>
        <w:rPr>
          <w:rFonts w:hint="eastAsia"/>
          <w:sz w:val="24"/>
          <w:szCs w:val="24"/>
        </w:rPr>
        <w:pPrChange w:id="2363" w:author="一朝一夕" w:date="2025-07-16T18:24:17Z">
          <w:pPr>
            <w:keepNext/>
            <w:keepLines/>
            <w:numPr>
              <w:ilvl w:val="0"/>
              <w:numId w:val="0"/>
            </w:numPr>
            <w:spacing w:before="260" w:after="260" w:line="416" w:lineRule="auto"/>
            <w:jc w:val="both"/>
            <w:outlineLvl w:val="1"/>
          </w:pPr>
        </w:pPrChange>
      </w:pPr>
      <w:r>
        <w:rPr>
          <w:rFonts w:hint="eastAsia"/>
          <w:sz w:val="24"/>
          <w:szCs w:val="24"/>
        </w:rPr>
        <w:t>本次项目的评审分为初步审查和详细审查。详细审查采用综合评分法，总分为100分。</w:t>
      </w:r>
      <w:bookmarkEnd w:id="156"/>
      <w:r>
        <w:rPr>
          <w:rFonts w:hint="eastAsia"/>
          <w:sz w:val="24"/>
          <w:szCs w:val="24"/>
        </w:rPr>
        <w:t>评审因素如下：</w:t>
      </w:r>
    </w:p>
    <w:p w14:paraId="7AFD09E4">
      <w:pPr>
        <w:keepNext/>
        <w:keepLines/>
        <w:numPr>
          <w:ilvl w:val="0"/>
          <w:numId w:val="0"/>
        </w:numPr>
        <w:spacing w:line="240" w:lineRule="auto"/>
        <w:jc w:val="both"/>
        <w:outlineLvl w:val="0"/>
        <w:rPr>
          <w:sz w:val="24"/>
          <w:szCs w:val="24"/>
        </w:rPr>
        <w:pPrChange w:id="2364" w:author="一朝一夕" w:date="2025-07-16T18:24:17Z">
          <w:pPr>
            <w:keepNext/>
            <w:keepLines/>
            <w:numPr>
              <w:ilvl w:val="0"/>
              <w:numId w:val="0"/>
            </w:numPr>
            <w:spacing w:line="240" w:lineRule="auto"/>
            <w:jc w:val="both"/>
            <w:outlineLvl w:val="1"/>
          </w:pPr>
        </w:pPrChange>
      </w:pPr>
      <w:r>
        <w:rPr>
          <w:rFonts w:hint="eastAsia"/>
          <w:sz w:val="24"/>
          <w:szCs w:val="24"/>
        </w:rPr>
        <w:t>一、初步审查</w:t>
      </w:r>
    </w:p>
    <w:tbl>
      <w:tblPr>
        <w:tblStyle w:val="2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Change w:id="2365">
          <w:tblGrid>
            <w:gridCol w:w="526"/>
            <w:gridCol w:w="987"/>
            <w:gridCol w:w="2551"/>
            <w:gridCol w:w="5398"/>
          </w:tblGrid>
        </w:tblGridChange>
      </w:tblGrid>
      <w:tr w14:paraId="14B9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2A5C8751">
            <w:pPr>
              <w:spacing w:line="420" w:lineRule="exact"/>
              <w:rPr>
                <w:sz w:val="24"/>
                <w:szCs w:val="24"/>
              </w:rPr>
            </w:pPr>
            <w:r>
              <w:rPr>
                <w:rFonts w:hint="eastAsia"/>
                <w:sz w:val="24"/>
                <w:szCs w:val="24"/>
              </w:rPr>
              <w:t>条款号</w:t>
            </w:r>
          </w:p>
        </w:tc>
        <w:tc>
          <w:tcPr>
            <w:tcW w:w="2551" w:type="dxa"/>
            <w:tcBorders>
              <w:top w:val="single" w:color="auto" w:sz="4" w:space="0"/>
              <w:left w:val="nil"/>
              <w:bottom w:val="single" w:color="auto" w:sz="4" w:space="0"/>
              <w:right w:val="single" w:color="auto" w:sz="4" w:space="0"/>
            </w:tcBorders>
            <w:vAlign w:val="center"/>
          </w:tcPr>
          <w:p w14:paraId="23A7E137">
            <w:pPr>
              <w:spacing w:line="420" w:lineRule="exact"/>
              <w:ind w:firstLine="480" w:firstLineChars="200"/>
              <w:rPr>
                <w:sz w:val="24"/>
                <w:szCs w:val="24"/>
              </w:rPr>
            </w:pPr>
            <w:r>
              <w:rPr>
                <w:rFonts w:hint="eastAsia"/>
                <w:sz w:val="24"/>
                <w:szCs w:val="24"/>
              </w:rPr>
              <w:t>评审因素</w:t>
            </w:r>
          </w:p>
        </w:tc>
        <w:tc>
          <w:tcPr>
            <w:tcW w:w="5398" w:type="dxa"/>
            <w:tcBorders>
              <w:top w:val="single" w:color="auto" w:sz="4" w:space="0"/>
              <w:left w:val="nil"/>
              <w:bottom w:val="single" w:color="auto" w:sz="4" w:space="0"/>
              <w:right w:val="single" w:color="auto" w:sz="4" w:space="0"/>
            </w:tcBorders>
            <w:vAlign w:val="center"/>
          </w:tcPr>
          <w:p w14:paraId="2C1DC700">
            <w:pPr>
              <w:spacing w:line="420" w:lineRule="exact"/>
              <w:ind w:firstLine="2160" w:firstLineChars="900"/>
              <w:rPr>
                <w:sz w:val="24"/>
                <w:szCs w:val="24"/>
              </w:rPr>
            </w:pPr>
            <w:r>
              <w:rPr>
                <w:rFonts w:hint="eastAsia"/>
                <w:sz w:val="24"/>
                <w:szCs w:val="24"/>
              </w:rPr>
              <w:t>评审标准</w:t>
            </w:r>
          </w:p>
        </w:tc>
      </w:tr>
      <w:tr w14:paraId="3FAE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1F137F92">
            <w:pPr>
              <w:spacing w:line="420" w:lineRule="exact"/>
              <w:rPr>
                <w:sz w:val="24"/>
                <w:szCs w:val="24"/>
              </w:rPr>
            </w:pPr>
            <w:r>
              <w:rPr>
                <w:rFonts w:hint="eastAsia"/>
                <w:sz w:val="24"/>
                <w:szCs w:val="24"/>
              </w:rPr>
              <w:t>初</w:t>
            </w:r>
          </w:p>
          <w:p w14:paraId="0B3EA44E">
            <w:pPr>
              <w:spacing w:line="420" w:lineRule="exact"/>
              <w:rPr>
                <w:sz w:val="24"/>
                <w:szCs w:val="24"/>
              </w:rPr>
            </w:pPr>
            <w:r>
              <w:rPr>
                <w:rFonts w:hint="eastAsia"/>
                <w:sz w:val="24"/>
                <w:szCs w:val="24"/>
              </w:rPr>
              <w:t>步</w:t>
            </w:r>
          </w:p>
          <w:p w14:paraId="15491701">
            <w:pPr>
              <w:spacing w:line="420" w:lineRule="exact"/>
              <w:rPr>
                <w:sz w:val="24"/>
                <w:szCs w:val="24"/>
              </w:rPr>
            </w:pPr>
            <w:r>
              <w:rPr>
                <w:rFonts w:hint="eastAsia"/>
                <w:sz w:val="24"/>
                <w:szCs w:val="24"/>
              </w:rPr>
              <w:t>评</w:t>
            </w:r>
          </w:p>
          <w:p w14:paraId="3F9BE055">
            <w:pPr>
              <w:spacing w:line="420" w:lineRule="exact"/>
              <w:rPr>
                <w:sz w:val="24"/>
                <w:szCs w:val="24"/>
              </w:rPr>
            </w:pPr>
            <w:r>
              <w:rPr>
                <w:rFonts w:hint="eastAsia"/>
                <w:sz w:val="24"/>
                <w:szCs w:val="24"/>
              </w:rPr>
              <w:t>审</w:t>
            </w:r>
          </w:p>
        </w:tc>
        <w:tc>
          <w:tcPr>
            <w:tcW w:w="987" w:type="dxa"/>
            <w:vMerge w:val="restart"/>
            <w:tcBorders>
              <w:top w:val="nil"/>
              <w:left w:val="nil"/>
              <w:bottom w:val="single" w:color="auto" w:sz="4" w:space="0"/>
              <w:right w:val="single" w:color="auto" w:sz="4" w:space="0"/>
            </w:tcBorders>
            <w:vAlign w:val="center"/>
          </w:tcPr>
          <w:p w14:paraId="64C38A5E">
            <w:pPr>
              <w:spacing w:line="420" w:lineRule="exact"/>
              <w:rPr>
                <w:sz w:val="24"/>
                <w:szCs w:val="24"/>
              </w:rPr>
            </w:pPr>
            <w:r>
              <w:rPr>
                <w:rFonts w:hint="eastAsia"/>
                <w:sz w:val="24"/>
                <w:szCs w:val="24"/>
              </w:rPr>
              <w:t>形式</w:t>
            </w:r>
          </w:p>
          <w:p w14:paraId="68A96BEF">
            <w:pPr>
              <w:spacing w:line="420" w:lineRule="exact"/>
              <w:rPr>
                <w:sz w:val="24"/>
                <w:szCs w:val="24"/>
              </w:rPr>
            </w:pPr>
            <w:r>
              <w:rPr>
                <w:rFonts w:hint="eastAsia"/>
                <w:sz w:val="24"/>
                <w:szCs w:val="24"/>
              </w:rPr>
              <w:t>评审</w:t>
            </w:r>
          </w:p>
          <w:p w14:paraId="5040BF1C">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vAlign w:val="center"/>
          </w:tcPr>
          <w:p w14:paraId="41F87B81">
            <w:pPr>
              <w:spacing w:line="420" w:lineRule="exact"/>
              <w:rPr>
                <w:sz w:val="24"/>
                <w:szCs w:val="24"/>
              </w:rPr>
            </w:pPr>
            <w:r>
              <w:rPr>
                <w:rFonts w:hint="eastAsia"/>
                <w:sz w:val="24"/>
                <w:szCs w:val="24"/>
              </w:rPr>
              <w:t>供应商名称</w:t>
            </w:r>
          </w:p>
        </w:tc>
        <w:tc>
          <w:tcPr>
            <w:tcW w:w="5398" w:type="dxa"/>
            <w:tcBorders>
              <w:top w:val="single" w:color="auto" w:sz="4" w:space="0"/>
              <w:left w:val="nil"/>
              <w:bottom w:val="single" w:color="auto" w:sz="4" w:space="0"/>
              <w:right w:val="single" w:color="auto" w:sz="4" w:space="0"/>
            </w:tcBorders>
            <w:vAlign w:val="center"/>
          </w:tcPr>
          <w:p w14:paraId="1A65A9A3">
            <w:pPr>
              <w:spacing w:line="420" w:lineRule="exact"/>
              <w:rPr>
                <w:sz w:val="24"/>
                <w:szCs w:val="24"/>
              </w:rPr>
            </w:pPr>
            <w:r>
              <w:rPr>
                <w:rFonts w:hint="eastAsia"/>
                <w:sz w:val="24"/>
                <w:szCs w:val="24"/>
              </w:rPr>
              <w:t>与营业执照一致</w:t>
            </w:r>
          </w:p>
        </w:tc>
      </w:tr>
      <w:tr w14:paraId="0B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22810159">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77E1D00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4F16A5F4">
            <w:pPr>
              <w:spacing w:line="420" w:lineRule="exact"/>
              <w:rPr>
                <w:sz w:val="24"/>
                <w:szCs w:val="24"/>
              </w:rPr>
            </w:pPr>
            <w:r>
              <w:rPr>
                <w:rFonts w:hint="eastAsia"/>
                <w:sz w:val="24"/>
                <w:szCs w:val="24"/>
              </w:rPr>
              <w:t>签字盖章</w:t>
            </w:r>
          </w:p>
        </w:tc>
        <w:tc>
          <w:tcPr>
            <w:tcW w:w="5398" w:type="dxa"/>
            <w:tcBorders>
              <w:top w:val="single" w:color="auto" w:sz="4" w:space="0"/>
              <w:left w:val="nil"/>
              <w:bottom w:val="single" w:color="auto" w:sz="4" w:space="0"/>
              <w:right w:val="single" w:color="auto" w:sz="4" w:space="0"/>
            </w:tcBorders>
            <w:vAlign w:val="center"/>
          </w:tcPr>
          <w:p w14:paraId="65A03B87">
            <w:pPr>
              <w:spacing w:line="420" w:lineRule="exact"/>
              <w:rPr>
                <w:sz w:val="24"/>
                <w:szCs w:val="24"/>
              </w:rPr>
            </w:pPr>
            <w:r>
              <w:rPr>
                <w:rFonts w:hint="eastAsia"/>
                <w:sz w:val="24"/>
                <w:szCs w:val="24"/>
              </w:rPr>
              <w:t>有法定代表人或其委托代理人签字或盖章并加盖单位公章</w:t>
            </w:r>
          </w:p>
        </w:tc>
      </w:tr>
      <w:tr w14:paraId="54C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D68C374">
            <w:pPr>
              <w:spacing w:line="420" w:lineRule="exact"/>
              <w:rPr>
                <w:sz w:val="24"/>
                <w:szCs w:val="24"/>
              </w:rPr>
            </w:pPr>
          </w:p>
        </w:tc>
        <w:tc>
          <w:tcPr>
            <w:tcW w:w="987" w:type="dxa"/>
            <w:vMerge w:val="continue"/>
            <w:tcBorders>
              <w:top w:val="nil"/>
              <w:left w:val="nil"/>
              <w:bottom w:val="single" w:color="auto" w:sz="4" w:space="0"/>
              <w:right w:val="single" w:color="auto" w:sz="4" w:space="0"/>
            </w:tcBorders>
            <w:vAlign w:val="center"/>
          </w:tcPr>
          <w:p w14:paraId="256CAAF0">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56350EE">
            <w:pPr>
              <w:spacing w:line="420" w:lineRule="exact"/>
              <w:rPr>
                <w:sz w:val="24"/>
                <w:szCs w:val="24"/>
              </w:rPr>
            </w:pPr>
            <w:r>
              <w:rPr>
                <w:rFonts w:hint="eastAsia"/>
                <w:sz w:val="24"/>
                <w:szCs w:val="24"/>
              </w:rPr>
              <w:t>报价唯一</w:t>
            </w:r>
          </w:p>
        </w:tc>
        <w:tc>
          <w:tcPr>
            <w:tcW w:w="5398" w:type="dxa"/>
            <w:tcBorders>
              <w:top w:val="single" w:color="auto" w:sz="4" w:space="0"/>
              <w:left w:val="nil"/>
              <w:bottom w:val="single" w:color="auto" w:sz="4" w:space="0"/>
              <w:right w:val="single" w:color="auto" w:sz="4" w:space="0"/>
            </w:tcBorders>
            <w:vAlign w:val="center"/>
          </w:tcPr>
          <w:p w14:paraId="3FF77B83">
            <w:pPr>
              <w:spacing w:line="420" w:lineRule="exact"/>
              <w:rPr>
                <w:sz w:val="24"/>
                <w:szCs w:val="24"/>
              </w:rPr>
            </w:pPr>
            <w:r>
              <w:rPr>
                <w:rFonts w:hint="eastAsia"/>
                <w:sz w:val="24"/>
                <w:szCs w:val="24"/>
              </w:rPr>
              <w:t>只能有一个有效报价，且不超过控制价</w:t>
            </w:r>
          </w:p>
        </w:tc>
      </w:tr>
      <w:tr w14:paraId="26BE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6A8BF8B7">
            <w:pPr>
              <w:spacing w:line="420" w:lineRule="exact"/>
              <w:rPr>
                <w:sz w:val="24"/>
                <w:szCs w:val="24"/>
              </w:rPr>
            </w:pPr>
          </w:p>
        </w:tc>
        <w:tc>
          <w:tcPr>
            <w:tcW w:w="987" w:type="dxa"/>
            <w:vMerge w:val="restart"/>
            <w:tcBorders>
              <w:top w:val="nil"/>
              <w:left w:val="nil"/>
              <w:right w:val="single" w:color="auto" w:sz="4" w:space="0"/>
            </w:tcBorders>
            <w:vAlign w:val="center"/>
          </w:tcPr>
          <w:p w14:paraId="72809372">
            <w:pPr>
              <w:spacing w:line="420" w:lineRule="exact"/>
              <w:rPr>
                <w:sz w:val="24"/>
                <w:szCs w:val="24"/>
              </w:rPr>
            </w:pPr>
            <w:r>
              <w:rPr>
                <w:rFonts w:hint="eastAsia"/>
                <w:sz w:val="24"/>
                <w:szCs w:val="24"/>
              </w:rPr>
              <w:t>资格</w:t>
            </w:r>
          </w:p>
          <w:p w14:paraId="7F59D124">
            <w:pPr>
              <w:spacing w:line="420" w:lineRule="exact"/>
              <w:rPr>
                <w:sz w:val="24"/>
                <w:szCs w:val="24"/>
              </w:rPr>
            </w:pPr>
            <w:r>
              <w:rPr>
                <w:rFonts w:hint="eastAsia"/>
                <w:sz w:val="24"/>
                <w:szCs w:val="24"/>
              </w:rPr>
              <w:t>评审</w:t>
            </w:r>
          </w:p>
          <w:p w14:paraId="3E664946">
            <w:pPr>
              <w:spacing w:line="420" w:lineRule="exact"/>
              <w:rPr>
                <w:sz w:val="24"/>
                <w:szCs w:val="24"/>
              </w:rPr>
            </w:pPr>
            <w:r>
              <w:rPr>
                <w:rFonts w:hint="eastAsia"/>
                <w:sz w:val="24"/>
                <w:szCs w:val="24"/>
              </w:rPr>
              <w:t>标准</w:t>
            </w:r>
          </w:p>
        </w:tc>
        <w:tc>
          <w:tcPr>
            <w:tcW w:w="2551" w:type="dxa"/>
            <w:tcBorders>
              <w:top w:val="single" w:color="auto" w:sz="4" w:space="0"/>
              <w:left w:val="nil"/>
              <w:bottom w:val="single" w:color="auto" w:sz="4" w:space="0"/>
              <w:right w:val="single" w:color="auto" w:sz="4" w:space="0"/>
            </w:tcBorders>
            <w:shd w:val="clear" w:color="auto" w:fill="auto"/>
            <w:vAlign w:val="center"/>
          </w:tcPr>
          <w:p w14:paraId="3050D1D8">
            <w:pPr>
              <w:pStyle w:val="59"/>
              <w:spacing w:before="57" w:line="360" w:lineRule="auto"/>
              <w:ind w:left="0" w:leftChars="0" w:right="2" w:rightChars="0"/>
              <w:jc w:val="left"/>
              <w:rPr>
                <w:rFonts w:hint="eastAsia" w:ascii="宋体" w:hAnsi="宋体" w:eastAsia="宋体" w:cs="Times New Roman"/>
                <w:kern w:val="2"/>
                <w:sz w:val="24"/>
                <w:szCs w:val="24"/>
                <w:highlight w:val="none"/>
                <w:lang w:val="en-US" w:eastAsia="zh-CN" w:bidi="ar-SA"/>
              </w:rPr>
              <w:pPrChange w:id="2366" w:author="一朝一夕" w:date="2025-07-25T15:38:22Z">
                <w:pPr>
                  <w:pStyle w:val="59"/>
                  <w:spacing w:before="57" w:line="360" w:lineRule="auto"/>
                  <w:ind w:left="121" w:leftChars="0" w:right="2" w:rightChars="0"/>
                  <w:jc w:val="both"/>
                </w:pPr>
              </w:pPrChange>
            </w:pPr>
            <w:ins w:id="2367" w:author="一朝一夕" w:date="2025-07-25T09:47:30Z">
              <w:r>
                <w:rPr>
                  <w:rFonts w:hint="eastAsia" w:ascii="宋体" w:hAnsi="宋体" w:eastAsia="宋体" w:cs="Times New Roman"/>
                  <w:kern w:val="2"/>
                  <w:sz w:val="24"/>
                  <w:szCs w:val="24"/>
                  <w:highlight w:val="none"/>
                  <w:lang w:val="en-US" w:eastAsia="zh-CN" w:bidi="ar-SA"/>
                </w:rPr>
                <w:t>满足《中华人民共和国政府采购法》第二十二条规定</w:t>
              </w:r>
            </w:ins>
            <w:del w:id="2368" w:author="一朝一夕" w:date="2025-07-25T09:47:30Z">
              <w:r>
                <w:rPr>
                  <w:rFonts w:hint="eastAsia" w:ascii="宋体" w:hAnsi="宋体" w:eastAsia="宋体" w:cs="Times New Roman"/>
                  <w:kern w:val="2"/>
                  <w:sz w:val="24"/>
                  <w:szCs w:val="24"/>
                  <w:highlight w:val="none"/>
                  <w:lang w:val="en-US" w:eastAsia="zh-CN" w:bidi="ar-SA"/>
                </w:rPr>
                <w:delText>满足《中华人民共和国政府采购法》第二十二条规定</w:delText>
              </w:r>
            </w:del>
          </w:p>
        </w:tc>
        <w:tc>
          <w:tcPr>
            <w:tcW w:w="5398" w:type="dxa"/>
            <w:tcBorders>
              <w:top w:val="single" w:color="auto" w:sz="4" w:space="0"/>
              <w:left w:val="nil"/>
              <w:bottom w:val="single" w:color="auto" w:sz="4" w:space="0"/>
              <w:right w:val="single" w:color="auto" w:sz="4" w:space="0"/>
            </w:tcBorders>
            <w:shd w:val="clear" w:color="auto" w:fill="auto"/>
            <w:vAlign w:val="center"/>
          </w:tcPr>
          <w:p w14:paraId="50922153">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供应商满足《中华人民共和国政府采购法》第二十二条规定条件（提供相关证明资料或承诺书）</w:t>
            </w:r>
          </w:p>
        </w:tc>
      </w:tr>
      <w:tr w14:paraId="36B2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430BDD4A">
            <w:pPr>
              <w:spacing w:line="420" w:lineRule="exact"/>
              <w:rPr>
                <w:sz w:val="24"/>
                <w:szCs w:val="24"/>
              </w:rPr>
            </w:pPr>
          </w:p>
        </w:tc>
        <w:tc>
          <w:tcPr>
            <w:tcW w:w="987" w:type="dxa"/>
            <w:vMerge w:val="continue"/>
            <w:tcBorders>
              <w:left w:val="nil"/>
              <w:right w:val="single" w:color="auto" w:sz="4" w:space="0"/>
            </w:tcBorders>
            <w:vAlign w:val="center"/>
          </w:tcPr>
          <w:p w14:paraId="36DD66A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2DA9F5CF">
            <w:pPr>
              <w:spacing w:line="420" w:lineRule="exact"/>
              <w:rPr>
                <w:sz w:val="24"/>
                <w:szCs w:val="24"/>
              </w:rPr>
            </w:pPr>
            <w:r>
              <w:rPr>
                <w:rFonts w:hint="eastAsia"/>
                <w:sz w:val="24"/>
                <w:szCs w:val="24"/>
              </w:rPr>
              <w:t>营业执照</w:t>
            </w:r>
          </w:p>
        </w:tc>
        <w:tc>
          <w:tcPr>
            <w:tcW w:w="5398" w:type="dxa"/>
            <w:tcBorders>
              <w:top w:val="single" w:color="auto" w:sz="4" w:space="0"/>
              <w:left w:val="nil"/>
              <w:bottom w:val="single" w:color="auto" w:sz="4" w:space="0"/>
              <w:right w:val="single" w:color="auto" w:sz="4" w:space="0"/>
            </w:tcBorders>
            <w:vAlign w:val="center"/>
          </w:tcPr>
          <w:p w14:paraId="267F4CF6">
            <w:pPr>
              <w:spacing w:line="420" w:lineRule="exact"/>
              <w:rPr>
                <w:rFonts w:hint="eastAsia" w:eastAsiaTheme="minorEastAsia"/>
                <w:sz w:val="24"/>
                <w:szCs w:val="24"/>
                <w:lang w:eastAsia="zh-CN"/>
              </w:rPr>
            </w:pPr>
            <w:ins w:id="2369" w:author="一朝一夕" w:date="2025-07-16T17:00:50Z">
              <w:r>
                <w:rPr>
                  <w:rFonts w:hint="eastAsia"/>
                  <w:sz w:val="24"/>
                  <w:szCs w:val="24"/>
                  <w:lang w:val="en-US" w:eastAsia="zh-CN"/>
                </w:rPr>
                <w:t>供应商</w:t>
              </w:r>
            </w:ins>
            <w:ins w:id="2370" w:author="一朝一夕" w:date="2025-07-16T17:00:50Z">
              <w:r>
                <w:rPr>
                  <w:rFonts w:hint="eastAsia"/>
                  <w:sz w:val="24"/>
                  <w:szCs w:val="24"/>
                  <w:lang w:eastAsia="zh-CN"/>
                </w:rPr>
                <w:t>须具有独立法人资格，具有符合本项目所必须的合法有效的营业执照、组织机构代码证、税务登记证或三证合一的营业执照；</w:t>
              </w:r>
            </w:ins>
            <w:del w:id="2371" w:author="一朝一夕" w:date="2025-07-16T17:00:50Z">
              <w:r>
                <w:rPr>
                  <w:rFonts w:hint="eastAsia"/>
                  <w:sz w:val="24"/>
                  <w:szCs w:val="24"/>
                  <w:lang w:eastAsia="zh-CN"/>
                </w:rPr>
                <w:delText>供应商具有有效的营业执照</w:delText>
              </w:r>
            </w:del>
          </w:p>
        </w:tc>
      </w:tr>
      <w:tr w14:paraId="5BF9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4CD6D5C">
            <w:pPr>
              <w:spacing w:line="420" w:lineRule="exact"/>
              <w:rPr>
                <w:sz w:val="24"/>
                <w:szCs w:val="24"/>
              </w:rPr>
            </w:pPr>
          </w:p>
        </w:tc>
        <w:tc>
          <w:tcPr>
            <w:tcW w:w="987" w:type="dxa"/>
            <w:vMerge w:val="continue"/>
            <w:tcBorders>
              <w:left w:val="nil"/>
              <w:right w:val="single" w:color="auto" w:sz="4" w:space="0"/>
            </w:tcBorders>
            <w:vAlign w:val="center"/>
          </w:tcPr>
          <w:p w14:paraId="3F9F6149">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22B217E">
            <w:pPr>
              <w:spacing w:line="420" w:lineRule="exact"/>
              <w:rPr>
                <w:sz w:val="24"/>
                <w:szCs w:val="24"/>
              </w:rPr>
            </w:pPr>
            <w:ins w:id="2372" w:author="一朝一夕" w:date="2025-07-16T17:01:13Z">
              <w:r>
                <w:rPr>
                  <w:rFonts w:hint="eastAsia"/>
                  <w:sz w:val="24"/>
                  <w:szCs w:val="24"/>
                </w:rPr>
                <w:t>无商业贿赂及无不正当竞争行为</w:t>
              </w:r>
            </w:ins>
            <w:del w:id="2373" w:author="一朝一夕" w:date="2025-07-16T17:01:13Z">
              <w:r>
                <w:rPr>
                  <w:sz w:val="24"/>
                  <w:szCs w:val="24"/>
                </w:rPr>
                <w:delText>无行贿查询结果或承诺</w:delText>
              </w:r>
            </w:del>
          </w:p>
        </w:tc>
        <w:tc>
          <w:tcPr>
            <w:tcW w:w="5398" w:type="dxa"/>
            <w:tcBorders>
              <w:top w:val="single" w:color="auto" w:sz="4" w:space="0"/>
              <w:left w:val="nil"/>
              <w:bottom w:val="single" w:color="auto" w:sz="4" w:space="0"/>
              <w:right w:val="single" w:color="auto" w:sz="4" w:space="0"/>
            </w:tcBorders>
            <w:vAlign w:val="center"/>
          </w:tcPr>
          <w:p w14:paraId="60E0B55C">
            <w:pPr>
              <w:spacing w:line="420" w:lineRule="exact"/>
              <w:rPr>
                <w:sz w:val="24"/>
                <w:szCs w:val="24"/>
              </w:rPr>
            </w:pPr>
            <w:ins w:id="2374" w:author="一朝一夕" w:date="2025-07-16T17:00:58Z">
              <w:r>
                <w:rPr>
                  <w:rFonts w:hint="eastAsia"/>
                  <w:sz w:val="24"/>
                  <w:szCs w:val="24"/>
                </w:rPr>
                <w:t>供应商需提供无商业贿赂及无不正当竞争行为的承诺书</w:t>
              </w:r>
            </w:ins>
            <w:ins w:id="2375" w:author="一朝一夕" w:date="2025-07-16T17:00:58Z">
              <w:r>
                <w:rPr>
                  <w:rFonts w:hint="eastAsia"/>
                  <w:sz w:val="24"/>
                  <w:szCs w:val="24"/>
                  <w:lang w:eastAsia="zh-CN"/>
                </w:rPr>
                <w:t>（</w:t>
              </w:r>
            </w:ins>
            <w:ins w:id="2376" w:author="一朝一夕" w:date="2025-07-16T17:00:58Z">
              <w:r>
                <w:rPr>
                  <w:rFonts w:hint="eastAsia"/>
                  <w:sz w:val="24"/>
                  <w:szCs w:val="24"/>
                  <w:lang w:val="en-US" w:eastAsia="zh-CN"/>
                </w:rPr>
                <w:t>自行承诺）</w:t>
              </w:r>
            </w:ins>
            <w:ins w:id="2377" w:author="一朝一夕" w:date="2025-07-16T17:00:58Z">
              <w:r>
                <w:rPr>
                  <w:rFonts w:hint="eastAsia"/>
                  <w:sz w:val="24"/>
                  <w:szCs w:val="24"/>
                  <w:lang w:eastAsia="zh-CN"/>
                </w:rPr>
                <w:t>；</w:t>
              </w:r>
            </w:ins>
            <w:del w:id="2378" w:author="一朝一夕" w:date="2025-07-16T17:00:58Z">
              <w:r>
                <w:rPr>
                  <w:rFonts w:hint="eastAsia"/>
                  <w:sz w:val="24"/>
                  <w:szCs w:val="24"/>
                </w:rPr>
                <w:delText>供应商出具无行贿犯罪记录，在中国裁判文书网自行查询或自行承诺（查询对象：企业、法定代表人）</w:delText>
              </w:r>
            </w:del>
          </w:p>
        </w:tc>
      </w:tr>
      <w:tr w14:paraId="2E97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5928DCFE">
            <w:pPr>
              <w:spacing w:line="420" w:lineRule="exact"/>
              <w:rPr>
                <w:sz w:val="24"/>
                <w:szCs w:val="24"/>
              </w:rPr>
            </w:pPr>
          </w:p>
        </w:tc>
        <w:tc>
          <w:tcPr>
            <w:tcW w:w="987" w:type="dxa"/>
            <w:vMerge w:val="continue"/>
            <w:tcBorders>
              <w:left w:val="nil"/>
              <w:right w:val="single" w:color="auto" w:sz="4" w:space="0"/>
            </w:tcBorders>
            <w:vAlign w:val="center"/>
          </w:tcPr>
          <w:p w14:paraId="490F0514">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0463608E">
            <w:pPr>
              <w:spacing w:line="420" w:lineRule="exact"/>
              <w:rPr>
                <w:sz w:val="24"/>
                <w:szCs w:val="24"/>
              </w:rPr>
            </w:pPr>
            <w:ins w:id="2379" w:author="一朝一夕" w:date="2025-07-16T17:01:08Z">
              <w:r>
                <w:rPr>
                  <w:rFonts w:hint="eastAsia"/>
                  <w:sz w:val="24"/>
                  <w:szCs w:val="24"/>
                </w:rPr>
                <w:t>无行贿犯罪记录</w:t>
              </w:r>
            </w:ins>
            <w:del w:id="2380" w:author="一朝一夕" w:date="2025-07-16T17:01:08Z">
              <w:r>
                <w:rPr>
                  <w:rFonts w:hint="eastAsia"/>
                  <w:sz w:val="24"/>
                  <w:szCs w:val="24"/>
                </w:rPr>
                <w:delText>无商业贿赂及无不正当竞争行为承诺书</w:delText>
              </w:r>
            </w:del>
          </w:p>
        </w:tc>
        <w:tc>
          <w:tcPr>
            <w:tcW w:w="5398" w:type="dxa"/>
            <w:tcBorders>
              <w:top w:val="single" w:color="auto" w:sz="4" w:space="0"/>
              <w:left w:val="nil"/>
              <w:bottom w:val="single" w:color="auto" w:sz="4" w:space="0"/>
              <w:right w:val="single" w:color="auto" w:sz="4" w:space="0"/>
            </w:tcBorders>
            <w:vAlign w:val="center"/>
          </w:tcPr>
          <w:p w14:paraId="67BC81B5">
            <w:pPr>
              <w:spacing w:line="420" w:lineRule="exact"/>
              <w:rPr>
                <w:sz w:val="24"/>
                <w:szCs w:val="24"/>
              </w:rPr>
            </w:pPr>
            <w:ins w:id="2381" w:author="一朝一夕" w:date="2025-07-16T17:01:03Z">
              <w:r>
                <w:rPr>
                  <w:rFonts w:hint="eastAsia"/>
                  <w:sz w:val="24"/>
                  <w:szCs w:val="24"/>
                </w:rPr>
                <w:t>供应商出具无行贿犯罪记录，在中国裁判文书网自行查询或自行承诺（查询对象：企业、法定代表人）；</w:t>
              </w:r>
            </w:ins>
            <w:del w:id="2382" w:author="一朝一夕" w:date="2025-07-16T17:01:03Z">
              <w:r>
                <w:rPr>
                  <w:rFonts w:hint="eastAsia"/>
                  <w:sz w:val="24"/>
                  <w:szCs w:val="24"/>
                </w:rPr>
                <w:delText>供应商需提供无商业贿赂及无不正当竞争行为的承诺书</w:delText>
              </w:r>
            </w:del>
          </w:p>
        </w:tc>
      </w:tr>
      <w:tr w14:paraId="72B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8355E43">
            <w:pPr>
              <w:spacing w:line="420" w:lineRule="exact"/>
              <w:rPr>
                <w:sz w:val="24"/>
                <w:szCs w:val="24"/>
              </w:rPr>
            </w:pPr>
          </w:p>
        </w:tc>
        <w:tc>
          <w:tcPr>
            <w:tcW w:w="987" w:type="dxa"/>
            <w:vMerge w:val="continue"/>
            <w:tcBorders>
              <w:left w:val="nil"/>
              <w:right w:val="single" w:color="auto" w:sz="4" w:space="0"/>
            </w:tcBorders>
            <w:vAlign w:val="center"/>
          </w:tcPr>
          <w:p w14:paraId="255FF2CC">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1E100A99">
            <w:pPr>
              <w:spacing w:line="420" w:lineRule="exact"/>
              <w:rPr>
                <w:sz w:val="24"/>
                <w:szCs w:val="24"/>
              </w:rPr>
            </w:pPr>
            <w:ins w:id="2383" w:author="一朝一夕" w:date="2025-07-16T17:01:34Z">
              <w:r>
                <w:rPr>
                  <w:rFonts w:hint="eastAsia"/>
                  <w:sz w:val="24"/>
                  <w:szCs w:val="24"/>
                  <w:lang w:val="en-US" w:eastAsia="zh-CN"/>
                </w:rPr>
                <w:t>无</w:t>
              </w:r>
            </w:ins>
            <w:ins w:id="2384" w:author="一朝一夕" w:date="2025-07-16T17:01:31Z">
              <w:r>
                <w:rPr>
                  <w:rFonts w:hint="eastAsia"/>
                  <w:sz w:val="24"/>
                  <w:szCs w:val="24"/>
                  <w:lang w:val="zh-CN"/>
                </w:rPr>
                <w:t>重大违法记录</w:t>
              </w:r>
            </w:ins>
            <w:del w:id="2385" w:author="一朝一夕" w:date="2025-07-16T17:01:31Z">
              <w:r>
                <w:rPr>
                  <w:rFonts w:hint="eastAsia"/>
                  <w:sz w:val="24"/>
                  <w:szCs w:val="24"/>
                </w:rPr>
                <w:delText>“信用中国”、“中国政府采购网”查询结果</w:delText>
              </w:r>
            </w:del>
          </w:p>
        </w:tc>
        <w:tc>
          <w:tcPr>
            <w:tcW w:w="5398" w:type="dxa"/>
            <w:tcBorders>
              <w:top w:val="single" w:color="auto" w:sz="4" w:space="0"/>
              <w:left w:val="nil"/>
              <w:bottom w:val="single" w:color="auto" w:sz="4" w:space="0"/>
              <w:right w:val="single" w:color="auto" w:sz="4" w:space="0"/>
            </w:tcBorders>
            <w:vAlign w:val="center"/>
          </w:tcPr>
          <w:p w14:paraId="329145A3">
            <w:pPr>
              <w:spacing w:line="420" w:lineRule="exact"/>
              <w:rPr>
                <w:sz w:val="24"/>
                <w:szCs w:val="24"/>
                <w:lang w:val="zh-CN"/>
              </w:rPr>
            </w:pPr>
            <w:ins w:id="2386" w:author="一朝一夕" w:date="2025-07-16T17:01:23Z">
              <w:r>
                <w:rPr>
                  <w:rFonts w:hint="eastAsia"/>
                  <w:sz w:val="24"/>
                  <w:szCs w:val="24"/>
                  <w:lang w:val="zh-CN"/>
                </w:rPr>
                <w:t>参加政府采购活动前三年内，在经营活动中没有重大违法记录</w:t>
              </w:r>
            </w:ins>
            <w:ins w:id="2387" w:author="一朝一夕" w:date="2025-07-16T17:01:23Z">
              <w:r>
                <w:rPr>
                  <w:rFonts w:hint="eastAsia"/>
                  <w:sz w:val="24"/>
                  <w:szCs w:val="24"/>
                  <w:lang w:val="zh-CN" w:eastAsia="zh-CN"/>
                </w:rPr>
                <w:t>；</w:t>
              </w:r>
            </w:ins>
            <w:ins w:id="2388" w:author="一朝一夕" w:date="2025-07-16T17:01:23Z">
              <w:r>
                <w:rPr>
                  <w:rFonts w:hint="eastAsia"/>
                  <w:sz w:val="24"/>
                  <w:szCs w:val="24"/>
                  <w:lang w:val="zh-CN"/>
                </w:rPr>
                <w:t>（提供开标前三年内无重大违法记录的书面声明</w:t>
              </w:r>
            </w:ins>
            <w:ins w:id="2389" w:author="一朝一夕" w:date="2025-07-16T17:01:23Z">
              <w:r>
                <w:rPr>
                  <w:rFonts w:hint="eastAsia"/>
                  <w:sz w:val="24"/>
                  <w:szCs w:val="24"/>
                  <w:lang w:val="zh-CN" w:eastAsia="zh-CN"/>
                </w:rPr>
                <w:t>）</w:t>
              </w:r>
            </w:ins>
            <w:del w:id="2390" w:author="一朝一夕" w:date="2025-07-16T17:01:23Z">
              <w:r>
                <w:rPr>
                  <w:rFonts w:hint="eastAsia"/>
                  <w:sz w:val="24"/>
                  <w:szCs w:val="24"/>
                  <w:lang w:val="zh-CN"/>
                </w:rPr>
                <w:delTex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delText>
              </w:r>
            </w:del>
          </w:p>
        </w:tc>
      </w:tr>
      <w:tr w14:paraId="5975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ins w:id="2391" w:author="一朝一夕" w:date="2025-07-16T17:01:48Z"/>
        </w:trPr>
        <w:tc>
          <w:tcPr>
            <w:tcW w:w="526" w:type="dxa"/>
            <w:vMerge w:val="continue"/>
            <w:tcBorders>
              <w:left w:val="single" w:color="auto" w:sz="4" w:space="0"/>
              <w:right w:val="single" w:color="auto" w:sz="4" w:space="0"/>
            </w:tcBorders>
            <w:vAlign w:val="center"/>
          </w:tcPr>
          <w:p w14:paraId="50E9D984">
            <w:pPr>
              <w:spacing w:line="420" w:lineRule="exact"/>
              <w:rPr>
                <w:ins w:id="2392" w:author="一朝一夕" w:date="2025-07-16T17:01:48Z"/>
                <w:sz w:val="24"/>
                <w:szCs w:val="24"/>
              </w:rPr>
            </w:pPr>
          </w:p>
        </w:tc>
        <w:tc>
          <w:tcPr>
            <w:tcW w:w="987" w:type="dxa"/>
            <w:vMerge w:val="continue"/>
            <w:tcBorders>
              <w:left w:val="nil"/>
              <w:bottom w:val="single" w:color="auto" w:sz="4" w:space="0"/>
              <w:right w:val="single" w:color="auto" w:sz="4" w:space="0"/>
            </w:tcBorders>
            <w:vAlign w:val="center"/>
          </w:tcPr>
          <w:p w14:paraId="569DB4B2">
            <w:pPr>
              <w:spacing w:line="420" w:lineRule="exact"/>
              <w:rPr>
                <w:ins w:id="2393" w:author="一朝一夕" w:date="2025-07-16T17:01:48Z"/>
                <w:sz w:val="24"/>
                <w:szCs w:val="24"/>
              </w:rPr>
            </w:pPr>
          </w:p>
        </w:tc>
        <w:tc>
          <w:tcPr>
            <w:tcW w:w="2551" w:type="dxa"/>
            <w:tcBorders>
              <w:top w:val="single" w:color="auto" w:sz="4" w:space="0"/>
              <w:left w:val="nil"/>
              <w:bottom w:val="single" w:color="auto" w:sz="4" w:space="0"/>
              <w:right w:val="single" w:color="auto" w:sz="4" w:space="0"/>
            </w:tcBorders>
            <w:vAlign w:val="center"/>
          </w:tcPr>
          <w:p w14:paraId="1E99A5B7">
            <w:pPr>
              <w:spacing w:line="420" w:lineRule="exact"/>
              <w:jc w:val="left"/>
              <w:rPr>
                <w:ins w:id="2395" w:author="一朝一夕" w:date="2025-07-16T17:01:48Z"/>
                <w:rFonts w:hint="default" w:eastAsiaTheme="minorEastAsia"/>
                <w:sz w:val="24"/>
                <w:szCs w:val="24"/>
                <w:lang w:val="en-US" w:eastAsia="zh-CN"/>
              </w:rPr>
              <w:pPrChange w:id="2394" w:author="一朝一夕" w:date="2025-07-16T17:02:16Z">
                <w:pPr>
                  <w:spacing w:line="420" w:lineRule="exact"/>
                </w:pPr>
              </w:pPrChange>
            </w:pPr>
            <w:ins w:id="2396" w:author="一朝一夕" w:date="2025-07-16T17:02:14Z">
              <w:r>
                <w:rPr>
                  <w:rFonts w:hint="eastAsia"/>
                  <w:sz w:val="24"/>
                  <w:szCs w:val="24"/>
                  <w:lang w:val="en-US" w:eastAsia="zh-CN"/>
                </w:rPr>
                <w:t>信用查询</w:t>
              </w:r>
            </w:ins>
          </w:p>
        </w:tc>
        <w:tc>
          <w:tcPr>
            <w:tcW w:w="5398" w:type="dxa"/>
            <w:tcBorders>
              <w:top w:val="single" w:color="auto" w:sz="4" w:space="0"/>
              <w:left w:val="nil"/>
              <w:bottom w:val="single" w:color="auto" w:sz="4" w:space="0"/>
              <w:right w:val="single" w:color="auto" w:sz="4" w:space="0"/>
            </w:tcBorders>
            <w:vAlign w:val="center"/>
          </w:tcPr>
          <w:p w14:paraId="5C7AE235">
            <w:pPr>
              <w:spacing w:line="420" w:lineRule="exact"/>
              <w:rPr>
                <w:ins w:id="2397" w:author="一朝一夕" w:date="2025-07-16T17:01:48Z"/>
                <w:rFonts w:hint="eastAsia"/>
                <w:sz w:val="24"/>
                <w:szCs w:val="24"/>
              </w:rPr>
            </w:pPr>
            <w:ins w:id="2398" w:author="一朝一夕" w:date="2025-07-25T09:50:02Z">
              <w:r>
                <w:rPr>
                  <w:rFonts w:hint="eastAsia"/>
                  <w:sz w:val="24"/>
                  <w:szCs w:val="24"/>
                </w:rPr>
                <w:t>根据《关于在政府采购活动中查询及使用信用记录有关问题的通知》(财库[2016]125号)和豫财购【2016】15号的规定，对列入失信被执行人、重大税收违法失信主体、政府采购严重违法失信行为记录名单的</w:t>
              </w:r>
            </w:ins>
            <w:ins w:id="2399" w:author="一朝一夕" w:date="2025-07-25T09:50:02Z">
              <w:r>
                <w:rPr>
                  <w:rFonts w:hint="eastAsia"/>
                  <w:sz w:val="24"/>
                  <w:szCs w:val="24"/>
                  <w:lang w:eastAsia="zh-CN"/>
                </w:rPr>
                <w:t>供应商</w:t>
              </w:r>
            </w:ins>
            <w:ins w:id="2400" w:author="一朝一夕" w:date="2025-07-25T09:50:02Z">
              <w:r>
                <w:rPr>
                  <w:rFonts w:hint="eastAsia"/>
                  <w:sz w:val="24"/>
                  <w:szCs w:val="24"/>
                </w:rPr>
                <w:t>，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ins>
            <w:ins w:id="2401" w:author="一朝一夕" w:date="2025-07-25T09:50:02Z">
              <w:r>
                <w:rPr>
                  <w:rFonts w:hint="eastAsia"/>
                  <w:sz w:val="24"/>
                  <w:szCs w:val="24"/>
                  <w:lang w:eastAsia="zh-CN"/>
                </w:rPr>
                <w:t>；</w:t>
              </w:r>
            </w:ins>
          </w:p>
        </w:tc>
      </w:tr>
      <w:tr w14:paraId="7FB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ins w:id="2402" w:author="一朝一夕" w:date="2025-07-16T17:37:01Z"/>
        </w:trPr>
        <w:tc>
          <w:tcPr>
            <w:tcW w:w="526" w:type="dxa"/>
            <w:vMerge w:val="continue"/>
            <w:tcBorders>
              <w:left w:val="single" w:color="auto" w:sz="4" w:space="0"/>
              <w:right w:val="single" w:color="auto" w:sz="4" w:space="0"/>
            </w:tcBorders>
            <w:vAlign w:val="center"/>
          </w:tcPr>
          <w:p w14:paraId="2E91ABFC">
            <w:pPr>
              <w:spacing w:line="420" w:lineRule="exact"/>
              <w:rPr>
                <w:ins w:id="2403" w:author="一朝一夕" w:date="2025-07-16T17:37:01Z"/>
                <w:sz w:val="24"/>
                <w:szCs w:val="24"/>
              </w:rPr>
            </w:pPr>
          </w:p>
        </w:tc>
        <w:tc>
          <w:tcPr>
            <w:tcW w:w="987" w:type="dxa"/>
            <w:vMerge w:val="continue"/>
            <w:tcBorders>
              <w:left w:val="nil"/>
              <w:bottom w:val="single" w:color="auto" w:sz="4" w:space="0"/>
              <w:right w:val="single" w:color="auto" w:sz="4" w:space="0"/>
            </w:tcBorders>
            <w:vAlign w:val="center"/>
          </w:tcPr>
          <w:p w14:paraId="6BFBA505">
            <w:pPr>
              <w:spacing w:line="420" w:lineRule="exact"/>
              <w:rPr>
                <w:ins w:id="2404" w:author="一朝一夕" w:date="2025-07-16T17:37:01Z"/>
                <w:sz w:val="24"/>
                <w:szCs w:val="24"/>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1E628CED">
            <w:pPr>
              <w:spacing w:line="420" w:lineRule="exact"/>
              <w:rPr>
                <w:ins w:id="2405" w:author="一朝一夕" w:date="2025-07-16T17:37:01Z"/>
                <w:rFonts w:hint="eastAsia" w:asciiTheme="minorHAnsi" w:hAnsiTheme="minorHAnsi" w:eastAsiaTheme="minorEastAsia" w:cstheme="minorBidi"/>
                <w:kern w:val="2"/>
                <w:sz w:val="24"/>
                <w:szCs w:val="24"/>
                <w:lang w:val="en-US" w:eastAsia="zh-CN" w:bidi="ar-SA"/>
              </w:rPr>
            </w:pPr>
            <w:r>
              <w:rPr>
                <w:rFonts w:hint="eastAsia"/>
                <w:sz w:val="24"/>
                <w:szCs w:val="24"/>
              </w:rPr>
              <w:t>“国家企业信用信息公示系统”查询结果</w:t>
            </w:r>
          </w:p>
        </w:tc>
        <w:tc>
          <w:tcPr>
            <w:tcW w:w="5398" w:type="dxa"/>
            <w:tcBorders>
              <w:top w:val="single" w:color="auto" w:sz="4" w:space="0"/>
              <w:left w:val="nil"/>
              <w:bottom w:val="single" w:color="auto" w:sz="4" w:space="0"/>
              <w:right w:val="single" w:color="auto" w:sz="4" w:space="0"/>
            </w:tcBorders>
            <w:shd w:val="clear" w:color="auto" w:fill="auto"/>
            <w:vAlign w:val="center"/>
          </w:tcPr>
          <w:p w14:paraId="7779140F">
            <w:pPr>
              <w:spacing w:line="420" w:lineRule="exact"/>
              <w:rPr>
                <w:ins w:id="2406" w:author="一朝一夕" w:date="2025-07-16T17:37:01Z"/>
                <w:rFonts w:hint="eastAsia" w:asciiTheme="minorHAnsi" w:hAnsiTheme="minorHAnsi" w:eastAsiaTheme="minorEastAsia" w:cstheme="minorBidi"/>
                <w:kern w:val="2"/>
                <w:sz w:val="24"/>
                <w:szCs w:val="24"/>
                <w:lang w:val="en-US" w:eastAsia="zh-CN" w:bidi="ar-SA"/>
              </w:rPr>
            </w:pPr>
            <w:ins w:id="2407" w:author="一朝一夕" w:date="2025-07-25T09:50:12Z">
              <w:r>
                <w:rPr>
                  <w:rFonts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ins>
            <w:del w:id="2408" w:author="一朝一夕" w:date="2025-07-25T09:50:12Z">
              <w:r>
                <w:rPr>
                  <w:rFonts w:hint="eastAsia"/>
                  <w:sz w:val="24"/>
                  <w:szCs w:val="24"/>
                </w:rPr>
                <w:delTex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delText>
              </w:r>
            </w:del>
            <w:ins w:id="2409" w:author="一朝一夕" w:date="2025-07-25T09:50:13Z">
              <w:r>
                <w:rPr>
                  <w:rFonts w:hint="eastAsia"/>
                  <w:sz w:val="24"/>
                  <w:szCs w:val="24"/>
                  <w:lang w:eastAsia="zh-CN"/>
                </w:rPr>
                <w:t>；</w:t>
              </w:r>
            </w:ins>
          </w:p>
        </w:tc>
      </w:tr>
      <w:tr w14:paraId="179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53EBAB6">
            <w:pPr>
              <w:spacing w:line="420" w:lineRule="exact"/>
              <w:rPr>
                <w:sz w:val="24"/>
                <w:szCs w:val="24"/>
              </w:rPr>
            </w:pPr>
          </w:p>
        </w:tc>
        <w:tc>
          <w:tcPr>
            <w:tcW w:w="987" w:type="dxa"/>
            <w:vMerge w:val="continue"/>
            <w:tcBorders>
              <w:left w:val="nil"/>
              <w:bottom w:val="single" w:color="auto" w:sz="4" w:space="0"/>
              <w:right w:val="single" w:color="auto" w:sz="4" w:space="0"/>
            </w:tcBorders>
            <w:vAlign w:val="center"/>
          </w:tcPr>
          <w:p w14:paraId="0650BF8D">
            <w:pPr>
              <w:spacing w:line="420" w:lineRule="exact"/>
              <w:rPr>
                <w:sz w:val="24"/>
                <w:szCs w:val="24"/>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11DBA3B3">
            <w:pPr>
              <w:spacing w:line="420" w:lineRule="exact"/>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其它</w:t>
            </w:r>
          </w:p>
        </w:tc>
        <w:tc>
          <w:tcPr>
            <w:tcW w:w="5398" w:type="dxa"/>
            <w:tcBorders>
              <w:top w:val="single" w:color="auto" w:sz="4" w:space="0"/>
              <w:left w:val="nil"/>
              <w:bottom w:val="single" w:color="auto" w:sz="4" w:space="0"/>
              <w:right w:val="single" w:color="auto" w:sz="4" w:space="0"/>
            </w:tcBorders>
            <w:shd w:val="clear" w:color="auto" w:fill="auto"/>
            <w:vAlign w:val="center"/>
          </w:tcPr>
          <w:p w14:paraId="200814CF">
            <w:pPr>
              <w:spacing w:line="420" w:lineRule="exact"/>
              <w:rPr>
                <w:rFonts w:hint="eastAsia"/>
                <w:sz w:val="24"/>
                <w:szCs w:val="24"/>
              </w:rPr>
            </w:pPr>
            <w:r>
              <w:rPr>
                <w:rFonts w:hint="eastAsia"/>
                <w:sz w:val="24"/>
                <w:szCs w:val="24"/>
                <w:lang w:val="en-US" w:eastAsia="zh-CN"/>
              </w:rPr>
              <w:t>1.</w:t>
            </w:r>
            <w:r>
              <w:rPr>
                <w:rFonts w:hint="eastAsia"/>
                <w:sz w:val="24"/>
                <w:szCs w:val="24"/>
              </w:rPr>
              <w:t>本项目不接受联合体投标，提供非联合体投标承诺，格式自拟。</w:t>
            </w:r>
          </w:p>
          <w:p w14:paraId="52FBD758">
            <w:pPr>
              <w:spacing w:line="420" w:lineRule="exact"/>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2.</w:t>
            </w:r>
            <w:r>
              <w:rPr>
                <w:rFonts w:hint="eastAsia"/>
                <w:sz w:val="24"/>
                <w:szCs w:val="24"/>
              </w:rPr>
              <w:t>本次采购实行资格后审，资格审查的具体要求见采购文件。</w:t>
            </w:r>
          </w:p>
        </w:tc>
      </w:tr>
      <w:tr w14:paraId="147D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1CD1CD9">
            <w:pPr>
              <w:spacing w:line="420" w:lineRule="exact"/>
              <w:rPr>
                <w:sz w:val="24"/>
                <w:szCs w:val="24"/>
              </w:rPr>
            </w:pPr>
          </w:p>
        </w:tc>
        <w:tc>
          <w:tcPr>
            <w:tcW w:w="8936" w:type="dxa"/>
            <w:gridSpan w:val="3"/>
            <w:tcBorders>
              <w:top w:val="nil"/>
              <w:left w:val="nil"/>
              <w:bottom w:val="single" w:color="auto" w:sz="4" w:space="0"/>
              <w:right w:val="single" w:color="auto" w:sz="4" w:space="0"/>
            </w:tcBorders>
            <w:vAlign w:val="center"/>
          </w:tcPr>
          <w:p w14:paraId="6ABF816B">
            <w:pPr>
              <w:spacing w:line="420" w:lineRule="exact"/>
              <w:rPr>
                <w:rFonts w:hint="eastAsia"/>
                <w:sz w:val="24"/>
                <w:szCs w:val="24"/>
              </w:rPr>
            </w:pPr>
            <w:ins w:id="2410" w:author="一朝一夕" w:date="2025-07-16T17:37:16Z">
              <w:r>
                <w:rPr>
                  <w:rFonts w:hint="eastAsia"/>
                  <w:sz w:val="24"/>
                  <w:szCs w:val="24"/>
                </w:rPr>
                <w:t>资格评审以响应文件为准，其上传资料真实性由</w:t>
              </w:r>
            </w:ins>
            <w:ins w:id="2411" w:author="一朝一夕" w:date="2025-07-16T17:37:16Z">
              <w:r>
                <w:rPr>
                  <w:rFonts w:hint="eastAsia"/>
                  <w:sz w:val="24"/>
                  <w:szCs w:val="24"/>
                  <w:lang w:val="en-US" w:eastAsia="zh-CN"/>
                </w:rPr>
                <w:t>供应商</w:t>
              </w:r>
            </w:ins>
            <w:ins w:id="2412" w:author="一朝一夕" w:date="2025-07-16T17:37:16Z">
              <w:r>
                <w:rPr>
                  <w:rFonts w:hint="eastAsia"/>
                  <w:sz w:val="24"/>
                  <w:szCs w:val="24"/>
                </w:rPr>
                <w:t>自行承担，同时，</w:t>
              </w:r>
            </w:ins>
            <w:ins w:id="2413" w:author="一朝一夕" w:date="2025-07-16T17:37:16Z">
              <w:r>
                <w:rPr>
                  <w:rFonts w:hint="eastAsia"/>
                  <w:sz w:val="24"/>
                  <w:szCs w:val="24"/>
                  <w:lang w:val="en-US" w:eastAsia="zh-CN"/>
                </w:rPr>
                <w:t>供应商</w:t>
              </w:r>
            </w:ins>
            <w:ins w:id="2414" w:author="一朝一夕" w:date="2025-07-16T17:37:16Z">
              <w:r>
                <w:rPr>
                  <w:rFonts w:hint="eastAsia"/>
                  <w:sz w:val="24"/>
                  <w:szCs w:val="24"/>
                </w:rPr>
                <w:t>要完善主体库。</w:t>
              </w:r>
            </w:ins>
          </w:p>
        </w:tc>
      </w:tr>
      <w:tr w14:paraId="7480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16" w:author="一朝一夕" w:date="2025-07-16T17:08: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74" w:hRule="atLeast"/>
          <w:jc w:val="center"/>
          <w:ins w:id="2415" w:author="一朝一夕" w:date="2025-07-16T17:08:34Z"/>
          <w:trPrChange w:id="2416" w:author="一朝一夕" w:date="2025-07-16T17:08:43Z">
            <w:trPr>
              <w:trHeight w:val="774" w:hRule="atLeast"/>
              <w:jc w:val="center"/>
            </w:trPr>
          </w:trPrChange>
        </w:trPr>
        <w:tc>
          <w:tcPr>
            <w:tcW w:w="526" w:type="dxa"/>
            <w:vMerge w:val="continue"/>
            <w:tcBorders>
              <w:left w:val="single" w:color="auto" w:sz="4" w:space="0"/>
              <w:right w:val="single" w:color="auto" w:sz="4" w:space="0"/>
            </w:tcBorders>
            <w:vAlign w:val="center"/>
            <w:tcPrChange w:id="2417" w:author="一朝一夕" w:date="2025-07-16T17:08:43Z">
              <w:tcPr>
                <w:tcW w:w="526" w:type="dxa"/>
                <w:vMerge w:val="continue"/>
                <w:tcBorders>
                  <w:left w:val="single" w:color="auto" w:sz="4" w:space="0"/>
                  <w:right w:val="single" w:color="auto" w:sz="4" w:space="0"/>
                </w:tcBorders>
                <w:vAlign w:val="center"/>
              </w:tcPr>
            </w:tcPrChange>
          </w:tcPr>
          <w:p w14:paraId="7D184983">
            <w:pPr>
              <w:spacing w:line="420" w:lineRule="exact"/>
              <w:rPr>
                <w:ins w:id="2418" w:author="一朝一夕" w:date="2025-07-16T17:08:34Z"/>
                <w:sz w:val="24"/>
                <w:szCs w:val="24"/>
              </w:rPr>
            </w:pPr>
          </w:p>
        </w:tc>
        <w:tc>
          <w:tcPr>
            <w:tcW w:w="987" w:type="dxa"/>
            <w:vMerge w:val="restart"/>
            <w:tcBorders>
              <w:top w:val="nil"/>
              <w:left w:val="nil"/>
              <w:right w:val="single" w:color="auto" w:sz="4" w:space="0"/>
            </w:tcBorders>
            <w:vAlign w:val="center"/>
            <w:tcPrChange w:id="2419" w:author="一朝一夕" w:date="2025-07-16T17:08:43Z">
              <w:tcPr>
                <w:tcW w:w="987" w:type="dxa"/>
                <w:vMerge w:val="restart"/>
                <w:tcBorders>
                  <w:top w:val="nil"/>
                  <w:left w:val="nil"/>
                  <w:right w:val="single" w:color="auto" w:sz="4" w:space="0"/>
                </w:tcBorders>
                <w:vAlign w:val="center"/>
              </w:tcPr>
            </w:tcPrChange>
          </w:tcPr>
          <w:p w14:paraId="3F02A195">
            <w:pPr>
              <w:spacing w:line="420" w:lineRule="exact"/>
              <w:rPr>
                <w:del w:id="2420" w:author="一朝一夕" w:date="2025-07-16T17:00:21Z"/>
                <w:sz w:val="24"/>
                <w:szCs w:val="24"/>
              </w:rPr>
            </w:pPr>
            <w:r>
              <w:rPr>
                <w:rFonts w:hint="eastAsia"/>
                <w:sz w:val="24"/>
                <w:szCs w:val="24"/>
              </w:rPr>
              <w:t>响</w:t>
            </w:r>
          </w:p>
          <w:p w14:paraId="27351CA5">
            <w:pPr>
              <w:spacing w:line="420" w:lineRule="exact"/>
              <w:rPr>
                <w:sz w:val="24"/>
                <w:szCs w:val="24"/>
              </w:rPr>
            </w:pPr>
            <w:r>
              <w:rPr>
                <w:rFonts w:hint="eastAsia"/>
                <w:sz w:val="24"/>
                <w:szCs w:val="24"/>
              </w:rPr>
              <w:t>应</w:t>
            </w:r>
          </w:p>
          <w:p w14:paraId="58FB0B7A">
            <w:pPr>
              <w:spacing w:line="420" w:lineRule="exact"/>
              <w:rPr>
                <w:del w:id="2421" w:author="一朝一夕" w:date="2025-07-16T17:00:23Z"/>
                <w:sz w:val="24"/>
                <w:szCs w:val="24"/>
              </w:rPr>
            </w:pPr>
            <w:r>
              <w:rPr>
                <w:rFonts w:hint="eastAsia"/>
                <w:sz w:val="24"/>
                <w:szCs w:val="24"/>
              </w:rPr>
              <w:t>评</w:t>
            </w:r>
          </w:p>
          <w:p w14:paraId="3944DDA4">
            <w:pPr>
              <w:spacing w:line="420" w:lineRule="exact"/>
              <w:rPr>
                <w:sz w:val="24"/>
                <w:szCs w:val="24"/>
              </w:rPr>
            </w:pPr>
            <w:r>
              <w:rPr>
                <w:rFonts w:hint="eastAsia"/>
                <w:sz w:val="24"/>
                <w:szCs w:val="24"/>
              </w:rPr>
              <w:t>审</w:t>
            </w:r>
          </w:p>
          <w:p w14:paraId="7E3096AA">
            <w:pPr>
              <w:spacing w:line="420" w:lineRule="exact"/>
              <w:rPr>
                <w:del w:id="2422" w:author="一朝一夕" w:date="2025-07-16T17:00:27Z"/>
                <w:sz w:val="24"/>
                <w:szCs w:val="24"/>
              </w:rPr>
            </w:pPr>
            <w:r>
              <w:rPr>
                <w:rFonts w:hint="eastAsia"/>
                <w:sz w:val="24"/>
                <w:szCs w:val="24"/>
              </w:rPr>
              <w:t>标</w:t>
            </w:r>
          </w:p>
          <w:p w14:paraId="3A572D54">
            <w:pPr>
              <w:spacing w:line="420" w:lineRule="exact"/>
              <w:rPr>
                <w:sz w:val="24"/>
                <w:szCs w:val="24"/>
              </w:rPr>
            </w:pPr>
            <w:r>
              <w:rPr>
                <w:rFonts w:hint="eastAsia"/>
                <w:sz w:val="24"/>
                <w:szCs w:val="24"/>
              </w:rPr>
              <w:t>准</w:t>
            </w:r>
          </w:p>
        </w:tc>
        <w:tc>
          <w:tcPr>
            <w:tcW w:w="2551" w:type="dxa"/>
            <w:tcBorders>
              <w:top w:val="single" w:color="auto" w:sz="4" w:space="0"/>
              <w:left w:val="nil"/>
              <w:bottom w:val="single" w:color="auto" w:sz="4" w:space="0"/>
              <w:right w:val="single" w:color="auto" w:sz="4" w:space="0"/>
            </w:tcBorders>
            <w:vAlign w:val="center"/>
            <w:tcPrChange w:id="2423" w:author="一朝一夕" w:date="2025-07-16T17:08:43Z">
              <w:tcPr>
                <w:tcW w:w="2551" w:type="dxa"/>
                <w:tcBorders>
                  <w:top w:val="single" w:color="auto" w:sz="4" w:space="0"/>
                  <w:left w:val="nil"/>
                  <w:bottom w:val="single" w:color="auto" w:sz="4" w:space="0"/>
                  <w:right w:val="single" w:color="auto" w:sz="4" w:space="0"/>
                </w:tcBorders>
                <w:vAlign w:val="center"/>
              </w:tcPr>
            </w:tcPrChange>
          </w:tcPr>
          <w:p w14:paraId="428A3C9E">
            <w:pPr>
              <w:spacing w:line="240" w:lineRule="auto"/>
              <w:jc w:val="left"/>
              <w:rPr>
                <w:ins w:id="2425" w:author="一朝一夕" w:date="2025-07-16T17:08:34Z"/>
                <w:rFonts w:hint="eastAsia"/>
                <w:sz w:val="24"/>
                <w:szCs w:val="24"/>
              </w:rPr>
              <w:pPrChange w:id="2424" w:author="一朝一夕" w:date="2025-07-16T17:08:46Z">
                <w:pPr>
                  <w:spacing w:line="420" w:lineRule="exact"/>
                </w:pPr>
              </w:pPrChange>
            </w:pPr>
            <w:ins w:id="2426" w:author="一朝一夕" w:date="2025-07-16T17:08:43Z">
              <w:r>
                <w:rPr>
                  <w:rFonts w:hint="eastAsia" w:asciiTheme="minorHAnsi" w:hAnsiTheme="minorHAnsi"/>
                  <w:sz w:val="24"/>
                  <w:szCs w:val="24"/>
                  <w:rPrChange w:id="2427" w:author="一朝一夕" w:date="2025-07-25T09:51:27Z">
                    <w:rPr>
                      <w:rFonts w:hint="eastAsia" w:ascii="宋体" w:hAnsi="宋体"/>
                      <w:szCs w:val="21"/>
                    </w:rPr>
                  </w:rPrChange>
                </w:rPr>
                <w:t>磋商范围</w:t>
              </w:r>
            </w:ins>
          </w:p>
        </w:tc>
        <w:tc>
          <w:tcPr>
            <w:tcW w:w="5398" w:type="dxa"/>
            <w:tcBorders>
              <w:top w:val="single" w:color="auto" w:sz="4" w:space="0"/>
              <w:left w:val="nil"/>
              <w:bottom w:val="single" w:color="auto" w:sz="4" w:space="0"/>
              <w:right w:val="single" w:color="auto" w:sz="4" w:space="0"/>
            </w:tcBorders>
            <w:vAlign w:val="center"/>
            <w:tcPrChange w:id="2428" w:author="一朝一夕" w:date="2025-07-16T17:08:43Z">
              <w:tcPr>
                <w:tcW w:w="5398" w:type="dxa"/>
                <w:tcBorders>
                  <w:top w:val="single" w:color="auto" w:sz="4" w:space="0"/>
                  <w:left w:val="nil"/>
                  <w:bottom w:val="single" w:color="auto" w:sz="4" w:space="0"/>
                  <w:right w:val="single" w:color="auto" w:sz="4" w:space="0"/>
                </w:tcBorders>
                <w:vAlign w:val="center"/>
              </w:tcPr>
            </w:tcPrChange>
          </w:tcPr>
          <w:p w14:paraId="75B20F4D">
            <w:pPr>
              <w:spacing w:line="240" w:lineRule="auto"/>
              <w:ind w:firstLine="0" w:firstLineChars="0"/>
              <w:rPr>
                <w:ins w:id="2430" w:author="一朝一夕" w:date="2025-07-16T17:08:34Z"/>
                <w:rFonts w:hint="eastAsia"/>
                <w:sz w:val="24"/>
                <w:szCs w:val="24"/>
                <w:highlight w:val="yellow"/>
              </w:rPr>
              <w:pPrChange w:id="2429" w:author="一朝一夕" w:date="2025-07-16T17:08:43Z">
                <w:pPr>
                  <w:spacing w:line="420" w:lineRule="exact"/>
                  <w:ind w:firstLine="0" w:firstLineChars="0"/>
                </w:pPr>
              </w:pPrChange>
            </w:pPr>
            <w:ins w:id="2431" w:author="一朝一夕" w:date="2025-07-16T17:08:43Z">
              <w:r>
                <w:rPr>
                  <w:rFonts w:hint="eastAsia" w:asciiTheme="minorHAnsi" w:hAnsiTheme="minorHAnsi"/>
                  <w:sz w:val="24"/>
                  <w:szCs w:val="24"/>
                  <w:rPrChange w:id="2432" w:author="一朝一夕" w:date="2025-07-16T17:08:52Z">
                    <w:rPr>
                      <w:rFonts w:hint="eastAsia" w:ascii="宋体" w:hAnsi="宋体"/>
                      <w:szCs w:val="21"/>
                    </w:rPr>
                  </w:rPrChange>
                </w:rPr>
                <w:t>符合竞争性磋商文件</w:t>
              </w:r>
            </w:ins>
            <w:ins w:id="2433" w:author="一朝一夕" w:date="2025-07-16T17:08:43Z">
              <w:r>
                <w:rPr>
                  <w:rFonts w:hint="eastAsia" w:asciiTheme="minorHAnsi" w:hAnsiTheme="minorHAnsi"/>
                  <w:sz w:val="24"/>
                  <w:szCs w:val="24"/>
                  <w:lang w:eastAsia="zh-CN"/>
                  <w:rPrChange w:id="2434" w:author="一朝一夕" w:date="2025-07-16T17:08:52Z">
                    <w:rPr>
                      <w:rFonts w:hint="eastAsia" w:ascii="宋体" w:hAnsi="宋体"/>
                      <w:szCs w:val="21"/>
                      <w:lang w:eastAsia="zh-CN"/>
                    </w:rPr>
                  </w:rPrChange>
                </w:rPr>
                <w:t>磋商</w:t>
              </w:r>
            </w:ins>
            <w:ins w:id="2435" w:author="一朝一夕" w:date="2025-07-16T17:08:43Z">
              <w:r>
                <w:rPr>
                  <w:rFonts w:hint="eastAsia" w:asciiTheme="minorHAnsi" w:hAnsiTheme="minorHAnsi"/>
                  <w:sz w:val="24"/>
                  <w:szCs w:val="24"/>
                  <w:rPrChange w:id="2436" w:author="一朝一夕" w:date="2025-07-16T17:08:52Z">
                    <w:rPr>
                      <w:rFonts w:hint="eastAsia" w:ascii="宋体" w:hAnsi="宋体"/>
                      <w:szCs w:val="21"/>
                    </w:rPr>
                  </w:rPrChange>
                </w:rPr>
                <w:t>范围要求</w:t>
              </w:r>
            </w:ins>
          </w:p>
        </w:tc>
      </w:tr>
      <w:tr w14:paraId="093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D4BD362">
            <w:pPr>
              <w:spacing w:line="420" w:lineRule="exact"/>
              <w:rPr>
                <w:sz w:val="24"/>
                <w:szCs w:val="24"/>
              </w:rPr>
            </w:pPr>
          </w:p>
        </w:tc>
        <w:tc>
          <w:tcPr>
            <w:tcW w:w="987" w:type="dxa"/>
            <w:vMerge w:val="continue"/>
            <w:tcBorders>
              <w:left w:val="nil"/>
              <w:right w:val="single" w:color="auto" w:sz="4" w:space="0"/>
            </w:tcBorders>
            <w:vAlign w:val="center"/>
          </w:tcPr>
          <w:p w14:paraId="7B2A567D">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313D3A02">
            <w:pPr>
              <w:spacing w:line="420" w:lineRule="exact"/>
              <w:rPr>
                <w:sz w:val="24"/>
                <w:szCs w:val="24"/>
              </w:rPr>
            </w:pPr>
            <w:r>
              <w:rPr>
                <w:rFonts w:hint="eastAsia"/>
                <w:sz w:val="24"/>
                <w:szCs w:val="24"/>
              </w:rPr>
              <w:t>供货期</w:t>
            </w:r>
          </w:p>
        </w:tc>
        <w:tc>
          <w:tcPr>
            <w:tcW w:w="5398" w:type="dxa"/>
            <w:tcBorders>
              <w:top w:val="single" w:color="auto" w:sz="4" w:space="0"/>
              <w:left w:val="nil"/>
              <w:bottom w:val="single" w:color="auto" w:sz="4" w:space="0"/>
              <w:right w:val="single" w:color="auto" w:sz="4" w:space="0"/>
            </w:tcBorders>
            <w:vAlign w:val="center"/>
          </w:tcPr>
          <w:p w14:paraId="3448D8EE">
            <w:pPr>
              <w:spacing w:line="420" w:lineRule="exact"/>
              <w:ind w:firstLine="0" w:firstLineChars="0"/>
              <w:rPr>
                <w:sz w:val="24"/>
                <w:szCs w:val="24"/>
                <w:lang w:val="zh-CN"/>
              </w:rPr>
              <w:pPrChange w:id="2437" w:author="一朝一夕" w:date="2025-07-16T17:03:10Z">
                <w:pPr>
                  <w:spacing w:line="420" w:lineRule="exact"/>
                  <w:ind w:firstLine="480" w:firstLineChars="200"/>
                </w:pPr>
              </w:pPrChange>
            </w:pPr>
            <w:r>
              <w:rPr>
                <w:rFonts w:hint="eastAsia"/>
                <w:sz w:val="24"/>
                <w:szCs w:val="24"/>
              </w:rPr>
              <w:t>自合同签订之日起</w:t>
            </w:r>
            <w:del w:id="2438" w:author="一朝一夕" w:date="2025-07-17T09:50:10Z">
              <w:r>
                <w:rPr>
                  <w:rFonts w:hint="eastAsia"/>
                  <w:sz w:val="24"/>
                  <w:szCs w:val="24"/>
                  <w:lang w:val="en-US" w:eastAsia="zh-CN"/>
                  <w:rPrChange w:id="2439" w:author="一朝一夕" w:date="2025-07-17T09:50:14Z">
                    <w:rPr>
                      <w:rFonts w:hint="default"/>
                      <w:sz w:val="24"/>
                      <w:szCs w:val="24"/>
                      <w:lang w:val="en-US" w:eastAsia="zh-CN"/>
                    </w:rPr>
                  </w:rPrChange>
                </w:rPr>
                <w:delText>30</w:delText>
              </w:r>
            </w:del>
            <w:ins w:id="2440" w:author="一朝一夕" w:date="2025-07-17T09:50:10Z">
              <w:r>
                <w:rPr>
                  <w:rFonts w:hint="eastAsia"/>
                  <w:sz w:val="24"/>
                  <w:szCs w:val="24"/>
                  <w:highlight w:val="none"/>
                  <w:lang w:val="en-US" w:eastAsia="zh-CN"/>
                  <w:rPrChange w:id="2441" w:author="一朝一夕" w:date="2025-07-17T09:50:14Z">
                    <w:rPr>
                      <w:rFonts w:hint="eastAsia"/>
                      <w:sz w:val="24"/>
                      <w:szCs w:val="24"/>
                      <w:highlight w:val="yellow"/>
                      <w:lang w:val="en-US" w:eastAsia="zh-CN"/>
                    </w:rPr>
                  </w:rPrChange>
                </w:rPr>
                <w:t>40</w:t>
              </w:r>
            </w:ins>
            <w:r>
              <w:rPr>
                <w:rFonts w:hint="eastAsia"/>
                <w:sz w:val="24"/>
                <w:szCs w:val="24"/>
              </w:rPr>
              <w:t>日历天内</w:t>
            </w:r>
          </w:p>
        </w:tc>
      </w:tr>
      <w:tr w14:paraId="2C90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459E748B">
            <w:pPr>
              <w:spacing w:line="420" w:lineRule="exact"/>
              <w:rPr>
                <w:sz w:val="24"/>
                <w:szCs w:val="24"/>
              </w:rPr>
            </w:pPr>
          </w:p>
        </w:tc>
        <w:tc>
          <w:tcPr>
            <w:tcW w:w="987" w:type="dxa"/>
            <w:vMerge w:val="continue"/>
            <w:tcBorders>
              <w:left w:val="nil"/>
              <w:right w:val="single" w:color="auto" w:sz="4" w:space="0"/>
            </w:tcBorders>
            <w:vAlign w:val="center"/>
          </w:tcPr>
          <w:p w14:paraId="6D7E6865">
            <w:pPr>
              <w:spacing w:line="420" w:lineRule="exact"/>
              <w:rPr>
                <w:sz w:val="24"/>
                <w:szCs w:val="24"/>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63AD4DF7">
            <w:pPr>
              <w:spacing w:line="420" w:lineRule="exact"/>
              <w:rPr>
                <w:rFonts w:hint="eastAsia" w:asciiTheme="minorHAnsi" w:hAnsiTheme="minorHAnsi" w:eastAsiaTheme="minorEastAsia" w:cstheme="minorBidi"/>
                <w:kern w:val="2"/>
                <w:sz w:val="24"/>
                <w:szCs w:val="24"/>
                <w:lang w:val="en-US" w:eastAsia="zh-CN" w:bidi="ar-SA"/>
              </w:rPr>
            </w:pPr>
            <w:r>
              <w:rPr>
                <w:rFonts w:hint="eastAsia"/>
                <w:sz w:val="24"/>
                <w:szCs w:val="24"/>
              </w:rPr>
              <w:t>质量要求</w:t>
            </w:r>
          </w:p>
        </w:tc>
        <w:tc>
          <w:tcPr>
            <w:tcW w:w="5398" w:type="dxa"/>
            <w:tcBorders>
              <w:top w:val="single" w:color="auto" w:sz="4" w:space="0"/>
              <w:left w:val="nil"/>
              <w:bottom w:val="single" w:color="auto" w:sz="4" w:space="0"/>
              <w:right w:val="single" w:color="auto" w:sz="4" w:space="0"/>
            </w:tcBorders>
            <w:shd w:val="clear" w:color="auto" w:fill="auto"/>
            <w:vAlign w:val="center"/>
          </w:tcPr>
          <w:p w14:paraId="0B4356F2">
            <w:pPr>
              <w:spacing w:line="420" w:lineRule="exact"/>
              <w:rPr>
                <w:rFonts w:hint="eastAsia" w:asciiTheme="minorHAnsi" w:hAnsiTheme="minorHAnsi" w:eastAsiaTheme="minorEastAsia" w:cstheme="minorBidi"/>
                <w:kern w:val="2"/>
                <w:sz w:val="24"/>
                <w:szCs w:val="24"/>
                <w:lang w:val="zh-CN" w:eastAsia="zh-CN" w:bidi="ar-SA"/>
              </w:rPr>
            </w:pPr>
            <w:r>
              <w:rPr>
                <w:rFonts w:hint="eastAsia"/>
                <w:sz w:val="24"/>
                <w:szCs w:val="24"/>
              </w:rPr>
              <w:t>符合国家及行业标准并满足采购人使用要求</w:t>
            </w:r>
          </w:p>
        </w:tc>
      </w:tr>
      <w:tr w14:paraId="36A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6B0549AB">
            <w:pPr>
              <w:spacing w:line="420" w:lineRule="exact"/>
              <w:rPr>
                <w:sz w:val="24"/>
                <w:szCs w:val="24"/>
              </w:rPr>
            </w:pPr>
          </w:p>
        </w:tc>
        <w:tc>
          <w:tcPr>
            <w:tcW w:w="987" w:type="dxa"/>
            <w:vMerge w:val="continue"/>
            <w:tcBorders>
              <w:left w:val="nil"/>
              <w:right w:val="single" w:color="auto" w:sz="4" w:space="0"/>
            </w:tcBorders>
            <w:vAlign w:val="center"/>
          </w:tcPr>
          <w:p w14:paraId="78A9F671">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
          <w:p w14:paraId="61C6FC2A">
            <w:pPr>
              <w:spacing w:line="420" w:lineRule="exact"/>
              <w:rPr>
                <w:rFonts w:hint="eastAsia" w:eastAsiaTheme="minorEastAsia"/>
                <w:sz w:val="24"/>
                <w:szCs w:val="24"/>
                <w:highlight w:val="none"/>
                <w:lang w:eastAsia="zh-CN"/>
                <w:rPrChange w:id="2442" w:author="一朝一夕" w:date="2025-07-25T15:38:31Z">
                  <w:rPr>
                    <w:rFonts w:hint="eastAsia" w:eastAsiaTheme="minorEastAsia"/>
                    <w:sz w:val="24"/>
                    <w:szCs w:val="24"/>
                    <w:lang w:eastAsia="zh-CN"/>
                  </w:rPr>
                </w:rPrChange>
              </w:rPr>
            </w:pPr>
            <w:r>
              <w:rPr>
                <w:rFonts w:hint="eastAsia"/>
                <w:sz w:val="24"/>
                <w:szCs w:val="24"/>
                <w:highlight w:val="none"/>
                <w:lang w:eastAsia="zh-CN"/>
                <w:rPrChange w:id="2443" w:author="一朝一夕" w:date="2025-07-25T15:38:31Z">
                  <w:rPr>
                    <w:rFonts w:hint="eastAsia"/>
                    <w:sz w:val="24"/>
                    <w:szCs w:val="24"/>
                    <w:lang w:eastAsia="zh-CN"/>
                  </w:rPr>
                </w:rPrChange>
              </w:rPr>
              <w:t>质保期</w:t>
            </w:r>
          </w:p>
        </w:tc>
        <w:tc>
          <w:tcPr>
            <w:tcW w:w="5398" w:type="dxa"/>
            <w:tcBorders>
              <w:top w:val="single" w:color="auto" w:sz="4" w:space="0"/>
              <w:left w:val="nil"/>
              <w:bottom w:val="single" w:color="auto" w:sz="4" w:space="0"/>
              <w:right w:val="single" w:color="auto" w:sz="4" w:space="0"/>
            </w:tcBorders>
            <w:vAlign w:val="center"/>
          </w:tcPr>
          <w:p w14:paraId="46B617B5">
            <w:pPr>
              <w:spacing w:line="420" w:lineRule="exact"/>
              <w:ind w:firstLine="0" w:firstLineChars="0"/>
              <w:rPr>
                <w:rFonts w:hint="eastAsia" w:eastAsiaTheme="minorEastAsia"/>
                <w:sz w:val="24"/>
                <w:szCs w:val="24"/>
                <w:highlight w:val="none"/>
                <w:lang w:eastAsia="zh-CN"/>
                <w:rPrChange w:id="2445" w:author="一朝一夕" w:date="2025-07-25T15:38:31Z">
                  <w:rPr>
                    <w:rFonts w:hint="eastAsia" w:eastAsiaTheme="minorEastAsia"/>
                    <w:sz w:val="24"/>
                    <w:szCs w:val="24"/>
                    <w:lang w:eastAsia="zh-CN"/>
                  </w:rPr>
                </w:rPrChange>
              </w:rPr>
              <w:pPrChange w:id="2444" w:author="一朝一夕" w:date="2025-07-16T17:04:04Z">
                <w:pPr>
                  <w:spacing w:line="420" w:lineRule="exact"/>
                  <w:ind w:firstLine="1200" w:firstLineChars="500"/>
                </w:pPr>
              </w:pPrChange>
            </w:pPr>
            <w:r>
              <w:rPr>
                <w:rFonts w:hint="eastAsia"/>
                <w:sz w:val="24"/>
                <w:szCs w:val="24"/>
                <w:highlight w:val="none"/>
                <w:lang w:eastAsia="zh-CN"/>
                <w:rPrChange w:id="2446" w:author="一朝一夕" w:date="2025-07-25T15:38:31Z">
                  <w:rPr>
                    <w:rFonts w:hint="eastAsia"/>
                    <w:sz w:val="24"/>
                    <w:szCs w:val="24"/>
                    <w:lang w:eastAsia="zh-CN"/>
                  </w:rPr>
                </w:rPrChange>
              </w:rPr>
              <w:t>一年</w:t>
            </w:r>
          </w:p>
        </w:tc>
      </w:tr>
      <w:tr w14:paraId="585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66F5D930">
            <w:pPr>
              <w:spacing w:line="420" w:lineRule="exact"/>
              <w:rPr>
                <w:sz w:val="24"/>
                <w:szCs w:val="24"/>
              </w:rPr>
            </w:pPr>
          </w:p>
        </w:tc>
        <w:tc>
          <w:tcPr>
            <w:tcW w:w="987" w:type="dxa"/>
            <w:vMerge w:val="continue"/>
            <w:tcBorders>
              <w:left w:val="nil"/>
              <w:right w:val="single" w:color="auto" w:sz="4" w:space="0"/>
            </w:tcBorders>
            <w:vAlign w:val="center"/>
          </w:tcPr>
          <w:p w14:paraId="146B78B6">
            <w:pPr>
              <w:spacing w:line="420" w:lineRule="exact"/>
              <w:rPr>
                <w:sz w:val="24"/>
                <w:szCs w:val="24"/>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62957314">
            <w:pPr>
              <w:spacing w:line="420" w:lineRule="exact"/>
              <w:rPr>
                <w:rFonts w:asciiTheme="minorHAnsi" w:hAnsiTheme="minorHAnsi" w:eastAsiaTheme="minorEastAsia" w:cstheme="minorBidi"/>
                <w:kern w:val="2"/>
                <w:sz w:val="24"/>
                <w:szCs w:val="24"/>
                <w:lang w:val="en-US" w:eastAsia="zh-CN" w:bidi="ar-SA"/>
              </w:rPr>
            </w:pPr>
            <w:ins w:id="2447" w:author="一朝一夕" w:date="2025-07-17T09:50:51Z">
              <w:r>
                <w:rPr>
                  <w:rFonts w:hint="eastAsia"/>
                  <w:sz w:val="24"/>
                  <w:szCs w:val="24"/>
                  <w:lang w:val="en-US" w:eastAsia="zh-CN"/>
                </w:rPr>
                <w:t>磋商</w:t>
              </w:r>
            </w:ins>
            <w:ins w:id="2448" w:author="一朝一夕" w:date="2025-07-17T09:50:51Z">
              <w:r>
                <w:rPr>
                  <w:rFonts w:hint="eastAsia"/>
                  <w:sz w:val="24"/>
                  <w:szCs w:val="24"/>
                </w:rPr>
                <w:t>有效期</w:t>
              </w:r>
            </w:ins>
            <w:del w:id="2449" w:author="一朝一夕" w:date="2025-07-17T09:50:51Z">
              <w:r>
                <w:rPr>
                  <w:rFonts w:hint="eastAsia"/>
                  <w:sz w:val="24"/>
                  <w:szCs w:val="24"/>
                </w:rPr>
                <w:delText>投标有效期</w:delText>
              </w:r>
            </w:del>
          </w:p>
        </w:tc>
        <w:tc>
          <w:tcPr>
            <w:tcW w:w="5398" w:type="dxa"/>
            <w:tcBorders>
              <w:top w:val="single" w:color="auto" w:sz="4" w:space="0"/>
              <w:left w:val="nil"/>
              <w:bottom w:val="single" w:color="auto" w:sz="4" w:space="0"/>
              <w:right w:val="single" w:color="auto" w:sz="4" w:space="0"/>
            </w:tcBorders>
            <w:shd w:val="clear" w:color="auto" w:fill="auto"/>
            <w:vAlign w:val="center"/>
          </w:tcPr>
          <w:p w14:paraId="15B85AA3">
            <w:pPr>
              <w:spacing w:line="420" w:lineRule="exact"/>
              <w:ind w:firstLine="0" w:firstLineChars="0"/>
              <w:rPr>
                <w:rFonts w:asciiTheme="minorHAnsi" w:hAnsiTheme="minorHAnsi" w:eastAsiaTheme="minorEastAsia" w:cstheme="minorBidi"/>
                <w:kern w:val="2"/>
                <w:sz w:val="24"/>
                <w:szCs w:val="24"/>
                <w:lang w:val="zh-CN" w:eastAsia="zh-CN" w:bidi="ar-SA"/>
              </w:rPr>
              <w:pPrChange w:id="2450" w:author="一朝一夕" w:date="2025-07-16T17:04:05Z">
                <w:pPr>
                  <w:spacing w:line="420" w:lineRule="exact"/>
                  <w:ind w:firstLine="960" w:firstLineChars="400"/>
                </w:pPr>
              </w:pPrChange>
            </w:pPr>
            <w:ins w:id="2451" w:author="一朝一夕" w:date="2025-07-17T09:51:28Z">
              <w:r>
                <w:rPr>
                  <w:rFonts w:hint="eastAsia"/>
                  <w:sz w:val="24"/>
                  <w:szCs w:val="24"/>
                </w:rPr>
                <w:t>自磋商截止之日起60日历天</w:t>
              </w:r>
            </w:ins>
            <w:del w:id="2452" w:author="一朝一夕" w:date="2025-07-17T09:51:28Z">
              <w:r>
                <w:rPr>
                  <w:rFonts w:hint="eastAsia"/>
                  <w:sz w:val="24"/>
                  <w:szCs w:val="24"/>
                </w:rPr>
                <w:delText>投标截止之日起60日历天</w:delText>
              </w:r>
            </w:del>
          </w:p>
        </w:tc>
      </w:tr>
      <w:tr w14:paraId="66AD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53" w:author="一朝一夕" w:date="2025-07-16T17:3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94" w:hRule="atLeast"/>
          <w:jc w:val="center"/>
          <w:trPrChange w:id="2453" w:author="一朝一夕" w:date="2025-07-16T17:36:37Z">
            <w:trPr>
              <w:trHeight w:val="594" w:hRule="atLeast"/>
              <w:jc w:val="center"/>
            </w:trPr>
          </w:trPrChange>
        </w:trPr>
        <w:tc>
          <w:tcPr>
            <w:tcW w:w="526" w:type="dxa"/>
            <w:vMerge w:val="continue"/>
            <w:tcBorders>
              <w:left w:val="single" w:color="auto" w:sz="4" w:space="0"/>
              <w:right w:val="single" w:color="auto" w:sz="4" w:space="0"/>
            </w:tcBorders>
            <w:vAlign w:val="center"/>
            <w:tcPrChange w:id="2454" w:author="一朝一夕" w:date="2025-07-16T17:36:37Z">
              <w:tcPr>
                <w:tcW w:w="526" w:type="dxa"/>
                <w:vMerge w:val="continue"/>
                <w:tcBorders>
                  <w:left w:val="single" w:color="auto" w:sz="4" w:space="0"/>
                  <w:right w:val="single" w:color="auto" w:sz="4" w:space="0"/>
                </w:tcBorders>
                <w:vAlign w:val="center"/>
              </w:tcPr>
            </w:tcPrChange>
          </w:tcPr>
          <w:p w14:paraId="01EF0033">
            <w:pPr>
              <w:spacing w:line="420" w:lineRule="exact"/>
              <w:rPr>
                <w:sz w:val="24"/>
                <w:szCs w:val="24"/>
              </w:rPr>
            </w:pPr>
          </w:p>
        </w:tc>
        <w:tc>
          <w:tcPr>
            <w:tcW w:w="987" w:type="dxa"/>
            <w:vMerge w:val="continue"/>
            <w:tcBorders>
              <w:left w:val="nil"/>
              <w:right w:val="single" w:color="auto" w:sz="4" w:space="0"/>
            </w:tcBorders>
            <w:vAlign w:val="center"/>
            <w:tcPrChange w:id="2455" w:author="一朝一夕" w:date="2025-07-16T17:36:37Z">
              <w:tcPr>
                <w:tcW w:w="987" w:type="dxa"/>
                <w:vMerge w:val="continue"/>
                <w:tcBorders>
                  <w:top w:val="nil"/>
                  <w:left w:val="nil"/>
                  <w:bottom w:val="single" w:color="auto" w:sz="4" w:space="0"/>
                  <w:right w:val="single" w:color="auto" w:sz="4" w:space="0"/>
                </w:tcBorders>
                <w:vAlign w:val="center"/>
              </w:tcPr>
            </w:tcPrChange>
          </w:tcPr>
          <w:p w14:paraId="0EC8C29B">
            <w:pPr>
              <w:spacing w:line="420" w:lineRule="exact"/>
              <w:rPr>
                <w:sz w:val="24"/>
                <w:szCs w:val="24"/>
              </w:rPr>
            </w:pPr>
          </w:p>
        </w:tc>
        <w:tc>
          <w:tcPr>
            <w:tcW w:w="2551" w:type="dxa"/>
            <w:tcBorders>
              <w:top w:val="single" w:color="auto" w:sz="4" w:space="0"/>
              <w:left w:val="nil"/>
              <w:bottom w:val="single" w:color="auto" w:sz="4" w:space="0"/>
              <w:right w:val="single" w:color="auto" w:sz="4" w:space="0"/>
            </w:tcBorders>
            <w:vAlign w:val="center"/>
            <w:tcPrChange w:id="2456" w:author="一朝一夕" w:date="2025-07-16T17:36:37Z">
              <w:tcPr>
                <w:tcW w:w="2551" w:type="dxa"/>
                <w:tcBorders>
                  <w:top w:val="single" w:color="auto" w:sz="4" w:space="0"/>
                  <w:left w:val="nil"/>
                  <w:bottom w:val="single" w:color="auto" w:sz="4" w:space="0"/>
                  <w:right w:val="single" w:color="auto" w:sz="4" w:space="0"/>
                </w:tcBorders>
                <w:vAlign w:val="center"/>
              </w:tcPr>
            </w:tcPrChange>
          </w:tcPr>
          <w:p w14:paraId="071F7CD8">
            <w:pPr>
              <w:spacing w:line="400" w:lineRule="exact"/>
              <w:jc w:val="left"/>
              <w:rPr>
                <w:sz w:val="24"/>
                <w:szCs w:val="24"/>
              </w:rPr>
              <w:pPrChange w:id="2457" w:author="一朝一夕" w:date="2025-07-16T17:03:57Z">
                <w:pPr>
                  <w:spacing w:line="420" w:lineRule="exact"/>
                </w:pPr>
              </w:pPrChange>
            </w:pPr>
            <w:ins w:id="2458" w:author="一朝一夕" w:date="2025-07-16T17:03:54Z">
              <w:r>
                <w:rPr>
                  <w:rFonts w:hint="eastAsia" w:ascii="宋体" w:hAnsi="宋体" w:eastAsia="宋体" w:cs="宋体"/>
                  <w:color w:val="000000"/>
                  <w:kern w:val="0"/>
                  <w:sz w:val="24"/>
                  <w:szCs w:val="24"/>
                </w:rPr>
                <w:t>其它响应性</w:t>
              </w:r>
            </w:ins>
          </w:p>
        </w:tc>
        <w:tc>
          <w:tcPr>
            <w:tcW w:w="5398" w:type="dxa"/>
            <w:tcBorders>
              <w:top w:val="single" w:color="auto" w:sz="4" w:space="0"/>
              <w:left w:val="nil"/>
              <w:bottom w:val="single" w:color="auto" w:sz="4" w:space="0"/>
              <w:right w:val="single" w:color="auto" w:sz="4" w:space="0"/>
            </w:tcBorders>
            <w:vAlign w:val="center"/>
            <w:tcPrChange w:id="2459" w:author="一朝一夕" w:date="2025-07-16T17:36:37Z">
              <w:tcPr>
                <w:tcW w:w="5398" w:type="dxa"/>
                <w:tcBorders>
                  <w:top w:val="single" w:color="auto" w:sz="4" w:space="0"/>
                  <w:left w:val="nil"/>
                  <w:bottom w:val="single" w:color="auto" w:sz="4" w:space="0"/>
                  <w:right w:val="single" w:color="auto" w:sz="4" w:space="0"/>
                </w:tcBorders>
                <w:vAlign w:val="center"/>
              </w:tcPr>
            </w:tcPrChange>
          </w:tcPr>
          <w:p w14:paraId="75CCDC8E">
            <w:pPr>
              <w:spacing w:line="400" w:lineRule="exact"/>
              <w:ind w:firstLine="0" w:firstLineChars="0"/>
              <w:rPr>
                <w:sz w:val="24"/>
                <w:szCs w:val="24"/>
                <w:lang w:val="zh-CN"/>
              </w:rPr>
              <w:pPrChange w:id="2460" w:author="一朝一夕" w:date="2025-07-16T17:03:54Z">
                <w:pPr>
                  <w:spacing w:line="420" w:lineRule="exact"/>
                  <w:ind w:firstLine="960" w:firstLineChars="400"/>
                </w:pPr>
              </w:pPrChange>
            </w:pPr>
            <w:ins w:id="2461" w:author="一朝一夕" w:date="2025-07-16T17:03:54Z">
              <w:r>
                <w:rPr>
                  <w:rFonts w:hint="eastAsia" w:ascii="宋体" w:hAnsi="宋体" w:eastAsia="宋体" w:cs="宋体"/>
                  <w:color w:val="000000"/>
                  <w:kern w:val="0"/>
                  <w:sz w:val="24"/>
                  <w:szCs w:val="24"/>
                </w:rPr>
                <w:t>满足竞争性磋商文件实质性要求</w:t>
              </w:r>
            </w:ins>
          </w:p>
        </w:tc>
      </w:tr>
    </w:tbl>
    <w:p w14:paraId="1460E608">
      <w:pPr>
        <w:spacing w:line="420" w:lineRule="exact"/>
        <w:rPr>
          <w:sz w:val="24"/>
          <w:szCs w:val="24"/>
        </w:rPr>
      </w:pPr>
    </w:p>
    <w:p w14:paraId="1F3F34A0">
      <w:pPr>
        <w:spacing w:line="420" w:lineRule="exact"/>
        <w:rPr>
          <w:sz w:val="24"/>
          <w:szCs w:val="24"/>
        </w:rPr>
      </w:pPr>
      <w:r>
        <w:rPr>
          <w:sz w:val="24"/>
          <w:szCs w:val="24"/>
        </w:rPr>
        <w:br w:type="page"/>
      </w:r>
    </w:p>
    <w:p w14:paraId="7AF47219">
      <w:pPr>
        <w:spacing w:line="420" w:lineRule="exact"/>
        <w:outlineLvl w:val="0"/>
        <w:rPr>
          <w:sz w:val="24"/>
          <w:szCs w:val="24"/>
        </w:rPr>
        <w:pPrChange w:id="2462" w:author="一朝一夕" w:date="2025-07-16T18:24:17Z">
          <w:pPr>
            <w:spacing w:line="420" w:lineRule="exact"/>
          </w:pPr>
        </w:pPrChange>
      </w:pPr>
      <w:r>
        <w:rPr>
          <w:rFonts w:hint="eastAsia"/>
          <w:sz w:val="24"/>
          <w:szCs w:val="24"/>
        </w:rPr>
        <w:t>二、详细审查：</w:t>
      </w:r>
    </w:p>
    <w:p w14:paraId="0CF30636">
      <w:pPr>
        <w:spacing w:line="420" w:lineRule="exact"/>
        <w:rPr>
          <w:sz w:val="24"/>
          <w:szCs w:val="24"/>
        </w:rPr>
      </w:pPr>
      <w:bookmarkStart w:id="157" w:name="_Toc512514899"/>
      <w:bookmarkEnd w:id="157"/>
      <w:bookmarkStart w:id="158" w:name="_Toc528078063"/>
      <w:bookmarkEnd w:id="158"/>
      <w:bookmarkStart w:id="159" w:name="_Toc16770583"/>
      <w:bookmarkEnd w:id="159"/>
      <w:bookmarkStart w:id="160" w:name="_Toc517179004"/>
      <w:bookmarkEnd w:id="160"/>
      <w:bookmarkStart w:id="161" w:name="_Toc13219"/>
      <w:bookmarkStart w:id="162" w:name="_Toc43302814"/>
      <w:r>
        <w:rPr>
          <w:rFonts w:hint="eastAsia"/>
          <w:sz w:val="24"/>
          <w:szCs w:val="24"/>
        </w:rPr>
        <w:t>评分标准</w:t>
      </w:r>
      <w:bookmarkEnd w:id="161"/>
      <w:bookmarkEnd w:id="162"/>
    </w:p>
    <w:p w14:paraId="6FBDFBD5">
      <w:pPr>
        <w:spacing w:line="420" w:lineRule="exact"/>
        <w:rPr>
          <w:sz w:val="24"/>
          <w:szCs w:val="24"/>
        </w:rPr>
      </w:pPr>
      <w:r>
        <w:rPr>
          <w:rFonts w:hint="eastAsia"/>
          <w:sz w:val="24"/>
          <w:szCs w:val="24"/>
        </w:rPr>
        <w:t>分值构成(总分100分) 报价分：30分；技术分：</w:t>
      </w:r>
      <w:del w:id="2463" w:author="一朝一夕" w:date="2025-07-25T15:40:22Z">
        <w:r>
          <w:rPr>
            <w:rFonts w:hint="default"/>
            <w:sz w:val="24"/>
            <w:szCs w:val="24"/>
            <w:lang w:val="en-US"/>
          </w:rPr>
          <w:delText>53</w:delText>
        </w:r>
      </w:del>
      <w:ins w:id="2464" w:author="一朝一夕" w:date="2025-07-25T15:40:22Z">
        <w:r>
          <w:rPr>
            <w:rFonts w:hint="eastAsia"/>
            <w:sz w:val="24"/>
            <w:szCs w:val="24"/>
            <w:lang w:val="en-US" w:eastAsia="zh-CN"/>
          </w:rPr>
          <w:t>5</w:t>
        </w:r>
      </w:ins>
      <w:ins w:id="2465" w:author="一朝一夕" w:date="2025-07-25T15:40:23Z">
        <w:r>
          <w:rPr>
            <w:rFonts w:hint="eastAsia"/>
            <w:sz w:val="24"/>
            <w:szCs w:val="24"/>
            <w:lang w:val="en-US" w:eastAsia="zh-CN"/>
          </w:rPr>
          <w:t>0</w:t>
        </w:r>
      </w:ins>
      <w:r>
        <w:rPr>
          <w:rFonts w:hint="eastAsia"/>
          <w:sz w:val="24"/>
          <w:szCs w:val="24"/>
        </w:rPr>
        <w:t>分；商务分：</w:t>
      </w:r>
      <w:del w:id="2466" w:author="一朝一夕" w:date="2025-07-25T15:40:28Z">
        <w:r>
          <w:rPr>
            <w:rFonts w:hint="default"/>
            <w:sz w:val="24"/>
            <w:szCs w:val="24"/>
            <w:lang w:val="en-US"/>
          </w:rPr>
          <w:delText>17</w:delText>
        </w:r>
      </w:del>
      <w:ins w:id="2467" w:author="一朝一夕" w:date="2025-07-25T15:40:28Z">
        <w:r>
          <w:rPr>
            <w:rFonts w:hint="eastAsia"/>
            <w:sz w:val="24"/>
            <w:szCs w:val="24"/>
            <w:lang w:val="en-US" w:eastAsia="zh-CN"/>
          </w:rPr>
          <w:t>20</w:t>
        </w:r>
      </w:ins>
      <w:r>
        <w:rPr>
          <w:rFonts w:hint="eastAsia"/>
          <w:sz w:val="24"/>
          <w:szCs w:val="24"/>
        </w:rPr>
        <w:t>分；</w:t>
      </w:r>
    </w:p>
    <w:p w14:paraId="35F42E9D">
      <w:pPr>
        <w:spacing w:line="420" w:lineRule="exact"/>
        <w:rPr>
          <w:sz w:val="24"/>
          <w:szCs w:val="24"/>
        </w:rPr>
      </w:pPr>
      <w:r>
        <w:rPr>
          <w:rFonts w:hint="eastAsia"/>
          <w:sz w:val="24"/>
          <w:szCs w:val="24"/>
        </w:rPr>
        <w:t>综合得分按公式计算：综合得分=报价得分＋技术得分＋商务得分；</w:t>
      </w:r>
    </w:p>
    <w:p w14:paraId="4F0602ED">
      <w:pPr>
        <w:spacing w:line="420" w:lineRule="exact"/>
        <w:rPr>
          <w:sz w:val="24"/>
          <w:szCs w:val="24"/>
        </w:rPr>
      </w:pPr>
      <w:r>
        <w:rPr>
          <w:rFonts w:hint="eastAsia"/>
          <w:sz w:val="24"/>
          <w:szCs w:val="24"/>
        </w:rPr>
        <w:t>供应商综合得分按下列公式计算（计算分值均保留两位小数）；</w:t>
      </w:r>
    </w:p>
    <w:tbl>
      <w:tblPr>
        <w:tblStyle w:val="24"/>
        <w:tblW w:w="995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468" w:author="一朝一夕" w:date="2025-07-25T15:41:37Z">
          <w:tblPr>
            <w:tblStyle w:val="24"/>
            <w:tblW w:w="9329"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292"/>
        <w:gridCol w:w="1452"/>
        <w:gridCol w:w="7215"/>
        <w:tblGridChange w:id="2469">
          <w:tblGrid>
            <w:gridCol w:w="1292"/>
            <w:gridCol w:w="1452"/>
            <w:gridCol w:w="6585"/>
          </w:tblGrid>
        </w:tblGridChange>
      </w:tblGrid>
      <w:tr w14:paraId="0625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0" w:author="一朝一夕" w:date="2025-07-25T15:41: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292" w:type="dxa"/>
            <w:tcBorders>
              <w:top w:val="single" w:color="auto" w:sz="4" w:space="0"/>
              <w:left w:val="single" w:color="auto" w:sz="4" w:space="0"/>
              <w:bottom w:val="single" w:color="auto" w:sz="4" w:space="0"/>
              <w:right w:val="single" w:color="auto" w:sz="4" w:space="0"/>
            </w:tcBorders>
            <w:tcPrChange w:id="2471" w:author="一朝一夕" w:date="2025-07-25T15:41:37Z">
              <w:tcPr>
                <w:tcW w:w="1292" w:type="dxa"/>
                <w:tcBorders>
                  <w:top w:val="single" w:color="auto" w:sz="4" w:space="0"/>
                  <w:left w:val="single" w:color="auto" w:sz="4" w:space="0"/>
                  <w:bottom w:val="single" w:color="auto" w:sz="4" w:space="0"/>
                  <w:right w:val="single" w:color="auto" w:sz="4" w:space="0"/>
                </w:tcBorders>
              </w:tcPr>
            </w:tcPrChange>
          </w:tcPr>
          <w:p w14:paraId="4853DED2">
            <w:pPr>
              <w:spacing w:line="420" w:lineRule="exact"/>
              <w:rPr>
                <w:sz w:val="24"/>
                <w:szCs w:val="24"/>
              </w:rPr>
            </w:pPr>
            <w:r>
              <w:rPr>
                <w:rFonts w:hint="eastAsia"/>
                <w:sz w:val="24"/>
                <w:szCs w:val="24"/>
              </w:rPr>
              <w:t>评分项</w:t>
            </w:r>
          </w:p>
        </w:tc>
        <w:tc>
          <w:tcPr>
            <w:tcW w:w="1452" w:type="dxa"/>
            <w:tcBorders>
              <w:top w:val="single" w:color="auto" w:sz="4" w:space="0"/>
              <w:left w:val="nil"/>
              <w:bottom w:val="single" w:color="auto" w:sz="4" w:space="0"/>
              <w:right w:val="single" w:color="auto" w:sz="4" w:space="0"/>
            </w:tcBorders>
            <w:tcPrChange w:id="2472" w:author="一朝一夕" w:date="2025-07-25T15:41:37Z">
              <w:tcPr>
                <w:tcW w:w="1452" w:type="dxa"/>
                <w:tcBorders>
                  <w:top w:val="single" w:color="auto" w:sz="4" w:space="0"/>
                  <w:left w:val="nil"/>
                  <w:bottom w:val="single" w:color="auto" w:sz="4" w:space="0"/>
                  <w:right w:val="single" w:color="auto" w:sz="4" w:space="0"/>
                </w:tcBorders>
              </w:tcPr>
            </w:tcPrChange>
          </w:tcPr>
          <w:p w14:paraId="4E00B9C4">
            <w:pPr>
              <w:spacing w:line="420" w:lineRule="exact"/>
              <w:rPr>
                <w:sz w:val="24"/>
                <w:szCs w:val="24"/>
              </w:rPr>
            </w:pPr>
            <w:r>
              <w:rPr>
                <w:rFonts w:hint="eastAsia"/>
                <w:sz w:val="24"/>
                <w:szCs w:val="24"/>
              </w:rPr>
              <w:t>评审内容</w:t>
            </w:r>
          </w:p>
          <w:p w14:paraId="0FAD9298">
            <w:pPr>
              <w:spacing w:line="420" w:lineRule="exact"/>
              <w:rPr>
                <w:sz w:val="24"/>
                <w:szCs w:val="24"/>
              </w:rPr>
            </w:pPr>
            <w:r>
              <w:rPr>
                <w:rFonts w:hint="eastAsia"/>
                <w:sz w:val="24"/>
                <w:szCs w:val="24"/>
              </w:rPr>
              <w:t>分值</w:t>
            </w:r>
          </w:p>
        </w:tc>
        <w:tc>
          <w:tcPr>
            <w:tcW w:w="7215" w:type="dxa"/>
            <w:tcBorders>
              <w:top w:val="single" w:color="auto" w:sz="4" w:space="0"/>
              <w:left w:val="nil"/>
              <w:bottom w:val="single" w:color="auto" w:sz="4" w:space="0"/>
              <w:right w:val="single" w:color="auto" w:sz="4" w:space="0"/>
            </w:tcBorders>
            <w:tcPrChange w:id="2473" w:author="一朝一夕" w:date="2025-07-25T15:41:37Z">
              <w:tcPr>
                <w:tcW w:w="6585" w:type="dxa"/>
                <w:tcBorders>
                  <w:top w:val="single" w:color="auto" w:sz="4" w:space="0"/>
                  <w:left w:val="nil"/>
                  <w:bottom w:val="single" w:color="auto" w:sz="4" w:space="0"/>
                  <w:right w:val="single" w:color="auto" w:sz="4" w:space="0"/>
                </w:tcBorders>
              </w:tcPr>
            </w:tcPrChange>
          </w:tcPr>
          <w:p w14:paraId="641D3827">
            <w:pPr>
              <w:spacing w:line="420" w:lineRule="exact"/>
              <w:rPr>
                <w:sz w:val="24"/>
                <w:szCs w:val="24"/>
              </w:rPr>
            </w:pPr>
            <w:r>
              <w:rPr>
                <w:rFonts w:hint="eastAsia"/>
                <w:sz w:val="24"/>
                <w:szCs w:val="24"/>
              </w:rPr>
              <w:t>评分准则</w:t>
            </w:r>
          </w:p>
        </w:tc>
      </w:tr>
      <w:tr w14:paraId="6032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74" w:author="一朝一夕" w:date="2025-07-25T15:42: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05" w:hRule="atLeast"/>
          <w:trPrChange w:id="2474" w:author="一朝一夕" w:date="2025-07-25T15:42:54Z">
            <w:trPr>
              <w:trHeight w:val="505" w:hRule="atLeast"/>
            </w:trPr>
          </w:trPrChange>
        </w:trPr>
        <w:tc>
          <w:tcPr>
            <w:tcW w:w="1292" w:type="dxa"/>
            <w:tcBorders>
              <w:top w:val="single" w:color="auto" w:sz="4" w:space="0"/>
              <w:left w:val="single" w:color="auto" w:sz="4" w:space="0"/>
              <w:bottom w:val="single" w:color="auto" w:sz="4" w:space="0"/>
              <w:right w:val="single" w:color="auto" w:sz="4" w:space="0"/>
            </w:tcBorders>
            <w:vAlign w:val="center"/>
            <w:tcPrChange w:id="2475" w:author="一朝一夕" w:date="2025-07-25T15:42:54Z">
              <w:tcPr>
                <w:tcW w:w="1292" w:type="dxa"/>
                <w:tcBorders>
                  <w:top w:val="single" w:color="auto" w:sz="4" w:space="0"/>
                  <w:left w:val="single" w:color="auto" w:sz="4" w:space="0"/>
                  <w:bottom w:val="single" w:color="auto" w:sz="4" w:space="0"/>
                  <w:right w:val="single" w:color="auto" w:sz="4" w:space="0"/>
                </w:tcBorders>
                <w:vAlign w:val="center"/>
              </w:tcPr>
            </w:tcPrChange>
          </w:tcPr>
          <w:p w14:paraId="49040166">
            <w:pPr>
              <w:spacing w:line="420" w:lineRule="exact"/>
              <w:jc w:val="center"/>
              <w:rPr>
                <w:sz w:val="24"/>
                <w:szCs w:val="24"/>
              </w:rPr>
              <w:pPrChange w:id="2476" w:author="一朝一夕" w:date="2025-07-16T18:40:55Z">
                <w:pPr>
                  <w:spacing w:line="420" w:lineRule="exact"/>
                </w:pPr>
              </w:pPrChange>
            </w:pPr>
            <w:r>
              <w:rPr>
                <w:rFonts w:hint="eastAsia"/>
                <w:sz w:val="24"/>
                <w:szCs w:val="24"/>
              </w:rPr>
              <w:t>报价</w:t>
            </w:r>
          </w:p>
          <w:p w14:paraId="3599E508">
            <w:pPr>
              <w:spacing w:line="420" w:lineRule="exact"/>
              <w:rPr>
                <w:sz w:val="24"/>
                <w:szCs w:val="24"/>
              </w:rPr>
            </w:pPr>
            <w:r>
              <w:rPr>
                <w:rFonts w:hint="eastAsia"/>
                <w:sz w:val="24"/>
                <w:szCs w:val="24"/>
              </w:rPr>
              <w:t>（30分）</w:t>
            </w:r>
          </w:p>
        </w:tc>
        <w:tc>
          <w:tcPr>
            <w:tcW w:w="1452" w:type="dxa"/>
            <w:tcBorders>
              <w:top w:val="single" w:color="auto" w:sz="4" w:space="0"/>
              <w:left w:val="nil"/>
              <w:bottom w:val="single" w:color="000000" w:sz="4" w:space="0"/>
              <w:right w:val="single" w:color="auto" w:sz="4" w:space="0"/>
            </w:tcBorders>
            <w:vAlign w:val="center"/>
            <w:tcPrChange w:id="2477" w:author="一朝一夕" w:date="2025-07-25T15:42:54Z">
              <w:tcPr>
                <w:tcW w:w="1452" w:type="dxa"/>
                <w:tcBorders>
                  <w:top w:val="single" w:color="auto" w:sz="4" w:space="0"/>
                  <w:left w:val="nil"/>
                  <w:bottom w:val="single" w:color="auto" w:sz="4" w:space="0"/>
                  <w:right w:val="single" w:color="auto" w:sz="4" w:space="0"/>
                </w:tcBorders>
                <w:vAlign w:val="center"/>
              </w:tcPr>
            </w:tcPrChange>
          </w:tcPr>
          <w:p w14:paraId="38235218">
            <w:pPr>
              <w:spacing w:line="420" w:lineRule="exact"/>
              <w:rPr>
                <w:rFonts w:hint="eastAsia"/>
                <w:sz w:val="24"/>
                <w:szCs w:val="24"/>
              </w:rPr>
            </w:pPr>
            <w:r>
              <w:rPr>
                <w:rFonts w:hint="eastAsia"/>
                <w:sz w:val="24"/>
                <w:szCs w:val="24"/>
              </w:rPr>
              <w:t>投标报价</w:t>
            </w:r>
          </w:p>
          <w:p w14:paraId="69183F48">
            <w:pPr>
              <w:spacing w:line="420" w:lineRule="exact"/>
              <w:rPr>
                <w:sz w:val="24"/>
                <w:szCs w:val="24"/>
              </w:rPr>
            </w:pPr>
            <w:r>
              <w:rPr>
                <w:rFonts w:hint="eastAsia"/>
                <w:sz w:val="24"/>
                <w:szCs w:val="24"/>
              </w:rPr>
              <w:t>（30分）</w:t>
            </w:r>
          </w:p>
        </w:tc>
        <w:tc>
          <w:tcPr>
            <w:tcW w:w="7215" w:type="dxa"/>
            <w:tcBorders>
              <w:top w:val="single" w:color="auto" w:sz="4" w:space="0"/>
              <w:left w:val="nil"/>
              <w:bottom w:val="single" w:color="auto" w:sz="4" w:space="0"/>
              <w:right w:val="single" w:color="auto" w:sz="4" w:space="0"/>
            </w:tcBorders>
            <w:tcPrChange w:id="2478" w:author="一朝一夕" w:date="2025-07-25T15:42:54Z">
              <w:tcPr>
                <w:tcW w:w="6585" w:type="dxa"/>
                <w:tcBorders>
                  <w:top w:val="single" w:color="auto" w:sz="4" w:space="0"/>
                  <w:left w:val="nil"/>
                  <w:bottom w:val="single" w:color="auto" w:sz="4" w:space="0"/>
                  <w:right w:val="single" w:color="auto" w:sz="4" w:space="0"/>
                </w:tcBorders>
              </w:tcPr>
            </w:tcPrChange>
          </w:tcPr>
          <w:p w14:paraId="31720A27">
            <w:pPr>
              <w:spacing w:line="420" w:lineRule="exact"/>
              <w:rPr>
                <w:ins w:id="2479" w:author="一朝一夕" w:date="2025-07-16T17:05:34Z"/>
                <w:rFonts w:hint="eastAsia"/>
                <w:sz w:val="24"/>
                <w:szCs w:val="24"/>
                <w:lang w:val="en-US" w:eastAsia="zh-CN"/>
              </w:rPr>
            </w:pPr>
            <w:ins w:id="2480" w:author="一朝一夕" w:date="2025-07-16T17:05:34Z">
              <w:r>
                <w:rPr>
                  <w:rFonts w:hint="eastAsia"/>
                  <w:sz w:val="24"/>
                  <w:szCs w:val="24"/>
                  <w:lang w:val="en-US" w:eastAsia="zh-CN"/>
                </w:rPr>
                <w:t>根据得分计算公式计算供应商得分。取满足磋商文件要求的所有报价中最低投标报价为评标基准价。计算公式如下：投标价格得分=投标基准价/有效投标报价×30%×100</w:t>
              </w:r>
            </w:ins>
          </w:p>
          <w:p w14:paraId="675419EE">
            <w:pPr>
              <w:spacing w:line="420" w:lineRule="exact"/>
              <w:rPr>
                <w:ins w:id="2481" w:author="一朝一夕" w:date="2025-07-16T17:05:34Z"/>
                <w:rFonts w:hint="eastAsia"/>
                <w:sz w:val="24"/>
                <w:szCs w:val="24"/>
                <w:lang w:val="en-US" w:eastAsia="zh-CN"/>
              </w:rPr>
            </w:pPr>
            <w:ins w:id="2482" w:author="一朝一夕" w:date="2025-07-16T17:05:34Z">
              <w:r>
                <w:rPr>
                  <w:rFonts w:hint="eastAsia"/>
                  <w:sz w:val="24"/>
                  <w:szCs w:val="24"/>
                  <w:lang w:val="en-US" w:eastAsia="zh-CN"/>
                </w:rPr>
                <w:t>价格扣除：投标供应商为中小微企业的，对所投标的小微企业制造的产品的价格给予20%的扣除，用扣除后的价格参与评审。所投小微企业产品报价=所投小微企业产品报价合计×（1-20%）</w:t>
              </w:r>
            </w:ins>
          </w:p>
          <w:p w14:paraId="714272EC">
            <w:pPr>
              <w:spacing w:line="420" w:lineRule="exact"/>
              <w:rPr>
                <w:ins w:id="2483" w:author="一朝一夕" w:date="2025-07-16T17:05:34Z"/>
                <w:rFonts w:hint="eastAsia"/>
                <w:sz w:val="24"/>
                <w:szCs w:val="24"/>
                <w:lang w:val="en-US" w:eastAsia="zh-CN"/>
              </w:rPr>
            </w:pPr>
            <w:ins w:id="2484" w:author="一朝一夕" w:date="2025-07-16T17:05:34Z">
              <w:r>
                <w:rPr>
                  <w:rFonts w:hint="eastAsia"/>
                  <w:sz w:val="24"/>
                  <w:szCs w:val="24"/>
                  <w:lang w:val="en-US" w:eastAsia="zh-CN"/>
                </w:rPr>
                <w:t>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暂行办法》（财库〔2011〕181号）的规定提供《中小企业声明函》（中小企业划型标准详见《关于印发中小企业划型标准规定的通知》工信部联企业〔2011〕300号）。 投标供应商为大型企业的不适用本款规定。</w:t>
              </w:r>
            </w:ins>
          </w:p>
          <w:p w14:paraId="1D0EF129">
            <w:pPr>
              <w:spacing w:line="420" w:lineRule="exact"/>
              <w:rPr>
                <w:ins w:id="2485" w:author="一朝一夕" w:date="2025-07-16T17:05:34Z"/>
                <w:rFonts w:hint="eastAsia"/>
                <w:sz w:val="24"/>
                <w:szCs w:val="24"/>
                <w:lang w:val="en-US" w:eastAsia="zh-CN"/>
              </w:rPr>
            </w:pPr>
            <w:ins w:id="2486" w:author="一朝一夕" w:date="2025-07-16T17:05:34Z">
              <w:r>
                <w:rPr>
                  <w:rFonts w:hint="eastAsia"/>
                  <w:sz w:val="24"/>
                  <w:szCs w:val="24"/>
                  <w:lang w:val="en-US" w:eastAsia="zh-CN"/>
                </w:rPr>
                <w:t>2、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ins>
          </w:p>
          <w:p w14:paraId="387EDFE7">
            <w:pPr>
              <w:spacing w:line="420" w:lineRule="exact"/>
              <w:rPr>
                <w:ins w:id="2487" w:author="一朝一夕" w:date="2025-07-16T17:09:49Z"/>
                <w:rFonts w:hint="eastAsia"/>
                <w:sz w:val="24"/>
                <w:szCs w:val="24"/>
                <w:lang w:val="en-US" w:eastAsia="zh-CN"/>
              </w:rPr>
            </w:pPr>
            <w:ins w:id="2488" w:author="一朝一夕" w:date="2025-07-16T17:05:34Z">
              <w:r>
                <w:rPr>
                  <w:rFonts w:hint="eastAsia"/>
                  <w:sz w:val="24"/>
                  <w:szCs w:val="24"/>
                  <w:lang w:val="en-US" w:eastAsia="zh-CN"/>
                </w:rPr>
                <w:t>3、参加政府采购活动的残疾人福利性单位应当提供《残疾人福利性单位声明函》，未填写残疾人福利性单位声明函的在评标过程中不予认可。</w:t>
              </w:r>
            </w:ins>
          </w:p>
          <w:p w14:paraId="751C4C93">
            <w:pPr>
              <w:spacing w:line="420" w:lineRule="exact"/>
              <w:rPr>
                <w:del w:id="2489" w:author="一朝一夕" w:date="2025-07-16T17:05:34Z"/>
                <w:rFonts w:hint="eastAsia"/>
                <w:sz w:val="24"/>
                <w:szCs w:val="24"/>
              </w:rPr>
            </w:pPr>
            <w:ins w:id="2490" w:author="一朝一夕" w:date="2025-07-16T17:09:51Z">
              <w:r>
                <w:rPr>
                  <w:rFonts w:hint="eastAsia"/>
                  <w:b/>
                  <w:bCs/>
                  <w:sz w:val="24"/>
                  <w:szCs w:val="24"/>
                  <w:lang w:val="en-US" w:eastAsia="zh-CN"/>
                  <w:rPrChange w:id="2491" w:author="一朝一夕" w:date="2025-07-16T17:10:02Z">
                    <w:rPr>
                      <w:rFonts w:hint="eastAsia"/>
                      <w:sz w:val="24"/>
                      <w:szCs w:val="24"/>
                      <w:lang w:val="en-US" w:eastAsia="zh-CN"/>
                    </w:rPr>
                  </w:rPrChange>
                </w:rPr>
                <w:t>注</w:t>
              </w:r>
            </w:ins>
            <w:ins w:id="2492" w:author="一朝一夕" w:date="2025-07-16T17:09:52Z">
              <w:r>
                <w:rPr>
                  <w:rFonts w:hint="eastAsia"/>
                  <w:b/>
                  <w:bCs/>
                  <w:sz w:val="24"/>
                  <w:szCs w:val="24"/>
                  <w:lang w:val="en-US" w:eastAsia="zh-CN"/>
                  <w:rPrChange w:id="2493" w:author="一朝一夕" w:date="2025-07-16T17:10:02Z">
                    <w:rPr>
                      <w:rFonts w:hint="eastAsia"/>
                      <w:sz w:val="24"/>
                      <w:szCs w:val="24"/>
                      <w:lang w:val="en-US" w:eastAsia="zh-CN"/>
                    </w:rPr>
                  </w:rPrChange>
                </w:rPr>
                <w:t>：</w:t>
              </w:r>
            </w:ins>
            <w:ins w:id="2494" w:author="一朝一夕" w:date="2025-07-16T17:09:43Z">
              <w:r>
                <w:rPr>
                  <w:rFonts w:hint="eastAsia"/>
                  <w:b/>
                  <w:bCs/>
                  <w:sz w:val="24"/>
                  <w:szCs w:val="24"/>
                  <w:lang w:val="en-US" w:eastAsia="zh-CN"/>
                  <w:rPrChange w:id="2495" w:author="一朝一夕" w:date="2025-07-16T17:10:02Z">
                    <w:rPr>
                      <w:rFonts w:hint="eastAsia"/>
                      <w:sz w:val="24"/>
                      <w:szCs w:val="24"/>
                      <w:lang w:val="en-US" w:eastAsia="zh-CN"/>
                    </w:rPr>
                  </w:rPrChange>
                </w:rPr>
                <w:t>评标委员会认为供应商的报价明显低于其他通过符合性审查供应商的的报价，有可能影响产品质量或者不能诚信履约的，应当要求其在评标现场合理的时间内提供书面说明，必要时提交相关证明材料；供应商不能证明其报价合理性的，评标委员会应当将其作为无效报价处理。</w:t>
              </w:r>
            </w:ins>
            <w:del w:id="2496" w:author="一朝一夕" w:date="2025-07-16T17:05:34Z">
              <w:r>
                <w:rPr>
                  <w:rFonts w:hint="eastAsia"/>
                  <w:sz w:val="24"/>
                  <w:szCs w:val="24"/>
                </w:rPr>
                <w:delTex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delText>
              </w:r>
            </w:del>
          </w:p>
          <w:p w14:paraId="2D34EFAE">
            <w:pPr>
              <w:spacing w:line="420" w:lineRule="exact"/>
              <w:rPr>
                <w:del w:id="2497" w:author="一朝一夕" w:date="2025-07-16T17:05:34Z"/>
                <w:rFonts w:hint="eastAsia"/>
                <w:sz w:val="24"/>
                <w:szCs w:val="24"/>
              </w:rPr>
            </w:pPr>
            <w:del w:id="2498" w:author="一朝一夕" w:date="2025-07-16T17:05:34Z">
              <w:r>
                <w:rPr>
                  <w:rFonts w:hint="eastAsia"/>
                  <w:sz w:val="24"/>
                  <w:szCs w:val="24"/>
                </w:rPr>
                <w:delText>其他有效响应人的报价得分=（评标基准价/投标报价）×30%×100</w:delText>
              </w:r>
            </w:del>
          </w:p>
          <w:p w14:paraId="071E224B">
            <w:pPr>
              <w:spacing w:line="420" w:lineRule="exact"/>
              <w:rPr>
                <w:del w:id="2499" w:author="一朝一夕" w:date="2025-07-16T17:05:34Z"/>
                <w:rFonts w:hint="eastAsia"/>
                <w:sz w:val="24"/>
                <w:szCs w:val="24"/>
              </w:rPr>
            </w:pPr>
            <w:del w:id="2500" w:author="一朝一夕" w:date="2025-07-16T17:05:34Z">
              <w:r>
                <w:rPr>
                  <w:rFonts w:hint="eastAsia"/>
                  <w:sz w:val="24"/>
                  <w:szCs w:val="24"/>
                </w:rPr>
                <w:delTex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delText>
              </w:r>
            </w:del>
          </w:p>
          <w:p w14:paraId="78491C3A">
            <w:pPr>
              <w:spacing w:line="420" w:lineRule="exact"/>
              <w:rPr>
                <w:del w:id="2501" w:author="一朝一夕" w:date="2025-07-16T17:05:34Z"/>
                <w:rFonts w:hint="eastAsia"/>
                <w:sz w:val="24"/>
                <w:szCs w:val="24"/>
              </w:rPr>
            </w:pPr>
            <w:del w:id="2502" w:author="一朝一夕" w:date="2025-07-16T17:05:34Z">
              <w:r>
                <w:rPr>
                  <w:rFonts w:hint="eastAsia"/>
                  <w:sz w:val="24"/>
                  <w:szCs w:val="24"/>
                  <w:lang w:eastAsia="zh-CN"/>
                </w:rPr>
                <w:delText>（</w:delText>
              </w:r>
            </w:del>
            <w:del w:id="2503" w:author="一朝一夕" w:date="2025-07-16T17:05:34Z">
              <w:r>
                <w:rPr>
                  <w:rFonts w:hint="eastAsia"/>
                  <w:sz w:val="24"/>
                  <w:szCs w:val="24"/>
                </w:rPr>
                <w:delText>1</w:delText>
              </w:r>
            </w:del>
            <w:del w:id="2504" w:author="一朝一夕" w:date="2025-07-16T17:05:34Z">
              <w:r>
                <w:rPr>
                  <w:rFonts w:hint="eastAsia"/>
                  <w:sz w:val="24"/>
                  <w:szCs w:val="24"/>
                  <w:lang w:eastAsia="zh-CN"/>
                </w:rPr>
                <w:delText>）</w:delText>
              </w:r>
            </w:del>
            <w:del w:id="2505" w:author="一朝一夕" w:date="2025-07-16T17:05:34Z">
              <w:r>
                <w:rPr>
                  <w:rFonts w:hint="eastAsia"/>
                  <w:sz w:val="24"/>
                  <w:szCs w:val="24"/>
                </w:rPr>
                <w:delText>本项目专门面向中小企业采购，不再进行价格扣除。</w:delText>
              </w:r>
            </w:del>
          </w:p>
          <w:p w14:paraId="6B107593">
            <w:pPr>
              <w:spacing w:line="420" w:lineRule="exact"/>
              <w:rPr>
                <w:del w:id="2506" w:author="一朝一夕" w:date="2025-07-16T17:05:34Z"/>
                <w:rFonts w:hint="eastAsia"/>
                <w:sz w:val="24"/>
                <w:szCs w:val="24"/>
              </w:rPr>
            </w:pPr>
            <w:del w:id="2507" w:author="一朝一夕" w:date="2025-07-16T17:05:34Z">
              <w:r>
                <w:rPr>
                  <w:rFonts w:hint="eastAsia"/>
                  <w:sz w:val="24"/>
                  <w:szCs w:val="24"/>
                  <w:lang w:eastAsia="zh-CN"/>
                </w:rPr>
                <w:delText>（</w:delText>
              </w:r>
            </w:del>
            <w:del w:id="2508" w:author="一朝一夕" w:date="2025-07-16T17:05:34Z">
              <w:r>
                <w:rPr>
                  <w:rFonts w:hint="eastAsia"/>
                  <w:sz w:val="24"/>
                  <w:szCs w:val="24"/>
                </w:rPr>
                <w:delText>2</w:delText>
              </w:r>
            </w:del>
            <w:del w:id="2509" w:author="一朝一夕" w:date="2025-07-16T17:05:34Z">
              <w:r>
                <w:rPr>
                  <w:rFonts w:hint="eastAsia"/>
                  <w:sz w:val="24"/>
                  <w:szCs w:val="24"/>
                  <w:lang w:eastAsia="zh-CN"/>
                </w:rPr>
                <w:delText>）</w:delText>
              </w:r>
            </w:del>
            <w:del w:id="2510" w:author="一朝一夕" w:date="2025-07-16T17:05:34Z">
              <w:r>
                <w:rPr>
                  <w:rFonts w:hint="eastAsia"/>
                  <w:sz w:val="24"/>
                  <w:szCs w:val="24"/>
                </w:rPr>
                <w:delTex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delText>
              </w:r>
            </w:del>
          </w:p>
          <w:p w14:paraId="7D1FDF24">
            <w:pPr>
              <w:spacing w:line="420" w:lineRule="exact"/>
              <w:rPr>
                <w:sz w:val="24"/>
                <w:szCs w:val="24"/>
              </w:rPr>
            </w:pPr>
            <w:del w:id="2511" w:author="一朝一夕" w:date="2025-07-16T17:05:34Z">
              <w:r>
                <w:rPr>
                  <w:rFonts w:hint="eastAsia"/>
                  <w:sz w:val="24"/>
                  <w:szCs w:val="24"/>
                  <w:lang w:eastAsia="zh-CN"/>
                </w:rPr>
                <w:delText>（</w:delText>
              </w:r>
            </w:del>
            <w:del w:id="2512" w:author="一朝一夕" w:date="2025-07-16T17:05:34Z">
              <w:r>
                <w:rPr>
                  <w:rFonts w:hint="eastAsia"/>
                  <w:sz w:val="24"/>
                  <w:szCs w:val="24"/>
                  <w:lang w:val="en-US" w:eastAsia="zh-CN"/>
                </w:rPr>
                <w:delText>3</w:delText>
              </w:r>
            </w:del>
            <w:del w:id="2513" w:author="一朝一夕" w:date="2025-07-16T17:05:34Z">
              <w:r>
                <w:rPr>
                  <w:rFonts w:hint="eastAsia"/>
                  <w:sz w:val="24"/>
                  <w:szCs w:val="24"/>
                  <w:lang w:eastAsia="zh-CN"/>
                </w:rPr>
                <w:delText>）</w:delText>
              </w:r>
            </w:del>
            <w:del w:id="2514" w:author="一朝一夕" w:date="2025-07-16T17:05:34Z">
              <w:r>
                <w:rPr>
                  <w:rFonts w:hint="eastAsia"/>
                  <w:sz w:val="24"/>
                  <w:szCs w:val="24"/>
                </w:rPr>
                <w:delText>超过最高限价的报价招标人不予接受，做无效标处理。</w:delText>
              </w:r>
            </w:del>
          </w:p>
        </w:tc>
      </w:tr>
      <w:tr w14:paraId="6C7D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15" w:author="一朝一夕" w:date="2025-07-25T15:42:5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143" w:hRule="atLeast"/>
          <w:trPrChange w:id="2515" w:author="一朝一夕" w:date="2025-07-25T15:42:55Z">
            <w:trPr>
              <w:trHeight w:val="466" w:hRule="atLeast"/>
            </w:trPr>
          </w:trPrChange>
        </w:trPr>
        <w:tc>
          <w:tcPr>
            <w:tcW w:w="1292" w:type="dxa"/>
            <w:vMerge w:val="restart"/>
            <w:tcBorders>
              <w:top w:val="single" w:color="auto" w:sz="4" w:space="0"/>
              <w:left w:val="single" w:color="auto" w:sz="4" w:space="0"/>
              <w:right w:val="single" w:color="000000" w:sz="4" w:space="0"/>
            </w:tcBorders>
            <w:vAlign w:val="center"/>
            <w:tcPrChange w:id="2516" w:author="一朝一夕" w:date="2025-07-25T15:42:55Z">
              <w:tcPr>
                <w:tcW w:w="1292" w:type="dxa"/>
                <w:vMerge w:val="restart"/>
                <w:tcBorders>
                  <w:top w:val="nil"/>
                  <w:left w:val="single" w:color="auto" w:sz="4" w:space="0"/>
                  <w:right w:val="single" w:color="auto" w:sz="4" w:space="0"/>
                </w:tcBorders>
                <w:vAlign w:val="center"/>
              </w:tcPr>
            </w:tcPrChange>
          </w:tcPr>
          <w:p w14:paraId="2CB01DE6">
            <w:pPr>
              <w:spacing w:line="420" w:lineRule="exact"/>
              <w:jc w:val="center"/>
              <w:rPr>
                <w:sz w:val="24"/>
                <w:szCs w:val="24"/>
              </w:rPr>
              <w:pPrChange w:id="2517" w:author="一朝一夕" w:date="2025-07-16T18:40:58Z">
                <w:pPr>
                  <w:spacing w:line="420" w:lineRule="exact"/>
                </w:pPr>
              </w:pPrChange>
            </w:pPr>
            <w:r>
              <w:rPr>
                <w:rFonts w:hint="eastAsia"/>
                <w:sz w:val="24"/>
                <w:szCs w:val="24"/>
              </w:rPr>
              <w:t>技术标</w:t>
            </w:r>
          </w:p>
          <w:p w14:paraId="7A22E392">
            <w:pPr>
              <w:spacing w:line="420" w:lineRule="exact"/>
              <w:rPr>
                <w:sz w:val="24"/>
                <w:szCs w:val="24"/>
              </w:rPr>
            </w:pPr>
            <w:r>
              <w:rPr>
                <w:rFonts w:hint="eastAsia"/>
                <w:sz w:val="24"/>
                <w:szCs w:val="24"/>
              </w:rPr>
              <w:t>（</w:t>
            </w:r>
            <w:del w:id="2518" w:author="一朝一夕" w:date="2025-07-25T15:40:17Z">
              <w:r>
                <w:rPr>
                  <w:rFonts w:hint="default"/>
                  <w:sz w:val="24"/>
                  <w:szCs w:val="24"/>
                  <w:lang w:val="en-US"/>
                </w:rPr>
                <w:delText>53</w:delText>
              </w:r>
            </w:del>
            <w:ins w:id="2519" w:author="一朝一夕" w:date="2025-07-25T15:40:17Z">
              <w:r>
                <w:rPr>
                  <w:rFonts w:hint="eastAsia"/>
                  <w:sz w:val="24"/>
                  <w:szCs w:val="24"/>
                  <w:lang w:val="en-US" w:eastAsia="zh-CN"/>
                </w:rPr>
                <w:t>5</w:t>
              </w:r>
            </w:ins>
            <w:ins w:id="2520" w:author="一朝一夕" w:date="2025-07-25T15:40:18Z">
              <w:r>
                <w:rPr>
                  <w:rFonts w:hint="eastAsia"/>
                  <w:sz w:val="24"/>
                  <w:szCs w:val="24"/>
                  <w:lang w:val="en-US" w:eastAsia="zh-CN"/>
                </w:rPr>
                <w:t>0</w:t>
              </w:r>
            </w:ins>
            <w:r>
              <w:rPr>
                <w:rFonts w:hint="eastAsia"/>
                <w:sz w:val="24"/>
                <w:szCs w:val="24"/>
              </w:rPr>
              <w:t>分）</w:t>
            </w:r>
          </w:p>
        </w:tc>
        <w:tc>
          <w:tcPr>
            <w:tcW w:w="1452" w:type="dxa"/>
            <w:tcBorders>
              <w:top w:val="single" w:color="000000" w:sz="4" w:space="0"/>
              <w:left w:val="single" w:color="000000" w:sz="4" w:space="0"/>
              <w:bottom w:val="single" w:color="000000" w:sz="4" w:space="0"/>
              <w:right w:val="single" w:color="000000" w:sz="4" w:space="0"/>
            </w:tcBorders>
            <w:vAlign w:val="center"/>
            <w:tcPrChange w:id="2521" w:author="一朝一夕" w:date="2025-07-25T15:42:55Z">
              <w:tcPr>
                <w:tcW w:w="1452" w:type="dxa"/>
                <w:tcBorders>
                  <w:top w:val="single" w:color="auto" w:sz="4" w:space="0"/>
                  <w:left w:val="nil"/>
                  <w:bottom w:val="single" w:color="auto" w:sz="4" w:space="0"/>
                  <w:right w:val="single" w:color="auto" w:sz="4" w:space="0"/>
                </w:tcBorders>
                <w:vAlign w:val="center"/>
              </w:tcPr>
            </w:tcPrChange>
          </w:tcPr>
          <w:p w14:paraId="40938F91">
            <w:pPr>
              <w:spacing w:line="420" w:lineRule="exact"/>
              <w:rPr>
                <w:sz w:val="24"/>
                <w:szCs w:val="24"/>
              </w:rPr>
            </w:pPr>
            <w:r>
              <w:rPr>
                <w:rFonts w:hint="eastAsia"/>
                <w:sz w:val="24"/>
                <w:szCs w:val="24"/>
              </w:rPr>
              <w:t>技术参数</w:t>
            </w:r>
          </w:p>
          <w:p w14:paraId="16427494">
            <w:pPr>
              <w:spacing w:line="420" w:lineRule="exact"/>
              <w:rPr>
                <w:rFonts w:eastAsia="宋体"/>
                <w:kern w:val="0"/>
                <w:sz w:val="24"/>
                <w:szCs w:val="24"/>
              </w:rPr>
            </w:pPr>
            <w:r>
              <w:rPr>
                <w:rFonts w:hint="eastAsia"/>
                <w:sz w:val="24"/>
                <w:szCs w:val="24"/>
              </w:rPr>
              <w:t>（</w:t>
            </w:r>
            <w:del w:id="2522" w:author="一朝一夕" w:date="2025-07-16T17:13:37Z">
              <w:r>
                <w:rPr>
                  <w:rFonts w:hint="default"/>
                  <w:sz w:val="24"/>
                  <w:szCs w:val="24"/>
                  <w:lang w:val="en-US"/>
                </w:rPr>
                <w:delText>30</w:delText>
              </w:r>
            </w:del>
            <w:ins w:id="2523" w:author="一朝一夕" w:date="2025-07-16T17:13:37Z">
              <w:r>
                <w:rPr>
                  <w:rFonts w:hint="eastAsia"/>
                  <w:sz w:val="24"/>
                  <w:szCs w:val="24"/>
                  <w:lang w:val="en-US" w:eastAsia="zh-CN"/>
                </w:rPr>
                <w:t>20</w:t>
              </w:r>
            </w:ins>
            <w:r>
              <w:rPr>
                <w:rFonts w:hint="eastAsia"/>
                <w:sz w:val="24"/>
                <w:szCs w:val="24"/>
              </w:rPr>
              <w:t>分）</w:t>
            </w:r>
          </w:p>
        </w:tc>
        <w:tc>
          <w:tcPr>
            <w:tcW w:w="7215" w:type="dxa"/>
            <w:tcBorders>
              <w:top w:val="single" w:color="auto" w:sz="4" w:space="0"/>
              <w:left w:val="single" w:color="000000" w:sz="4" w:space="0"/>
              <w:bottom w:val="single" w:color="auto" w:sz="4" w:space="0"/>
              <w:right w:val="single" w:color="auto" w:sz="4" w:space="0"/>
            </w:tcBorders>
            <w:vAlign w:val="center"/>
            <w:tcPrChange w:id="2524" w:author="一朝一夕" w:date="2025-07-25T15:42:55Z">
              <w:tcPr>
                <w:tcW w:w="6585" w:type="dxa"/>
                <w:tcBorders>
                  <w:top w:val="single" w:color="auto" w:sz="4" w:space="0"/>
                  <w:left w:val="nil"/>
                  <w:bottom w:val="single" w:color="auto" w:sz="4" w:space="0"/>
                  <w:right w:val="single" w:color="auto" w:sz="4" w:space="0"/>
                </w:tcBorders>
                <w:vAlign w:val="center"/>
              </w:tcPr>
            </w:tcPrChange>
          </w:tcPr>
          <w:p w14:paraId="3A954FEA">
            <w:pPr>
              <w:spacing w:line="420" w:lineRule="exact"/>
              <w:rPr>
                <w:rFonts w:eastAsia="宋体" w:cs="宋体"/>
                <w:kern w:val="0"/>
                <w:sz w:val="24"/>
                <w:szCs w:val="24"/>
              </w:rPr>
            </w:pPr>
            <w:ins w:id="2525" w:author="一朝一夕" w:date="2025-07-16T17:13:32Z">
              <w:r>
                <w:rPr>
                  <w:rFonts w:hint="eastAsia"/>
                  <w:sz w:val="24"/>
                  <w:szCs w:val="24"/>
                  <w:lang w:val="en-US" w:eastAsia="en-US"/>
                </w:rPr>
                <w:t>供应商所投产品完全满足技术参数，无技术偏离的得满分</w:t>
              </w:r>
            </w:ins>
            <w:ins w:id="2526" w:author="一朝一夕" w:date="2025-07-16T17:13:32Z">
              <w:r>
                <w:rPr>
                  <w:rFonts w:hint="eastAsia"/>
                  <w:sz w:val="24"/>
                  <w:szCs w:val="24"/>
                  <w:lang w:val="en-US" w:eastAsia="zh-CN"/>
                </w:rPr>
                <w:t>15</w:t>
              </w:r>
            </w:ins>
            <w:ins w:id="2527" w:author="一朝一夕" w:date="2025-07-16T17:13:32Z">
              <w:r>
                <w:rPr>
                  <w:rFonts w:hint="eastAsia"/>
                  <w:sz w:val="24"/>
                  <w:szCs w:val="24"/>
                  <w:lang w:val="en-US" w:eastAsia="en-US"/>
                </w:rPr>
                <w:t>分；若</w:t>
              </w:r>
            </w:ins>
            <w:ins w:id="2528" w:author="一朝一夕" w:date="2025-07-25T09:54:51Z">
              <w:r>
                <w:rPr>
                  <w:rFonts w:hint="eastAsia"/>
                  <w:sz w:val="24"/>
                  <w:szCs w:val="24"/>
                  <w:lang w:val="en-US" w:eastAsia="zh-CN"/>
                </w:rPr>
                <w:t>响应</w:t>
              </w:r>
            </w:ins>
            <w:ins w:id="2529" w:author="一朝一夕" w:date="2025-07-16T17:13:32Z">
              <w:r>
                <w:rPr>
                  <w:rFonts w:hint="eastAsia"/>
                  <w:sz w:val="24"/>
                  <w:szCs w:val="24"/>
                  <w:lang w:val="en-US" w:eastAsia="en-US"/>
                </w:rPr>
                <w:t>文件与招标文件技术参数要求有负偏离的，则本项为0分</w:t>
              </w:r>
            </w:ins>
            <w:ins w:id="2530" w:author="一朝一夕" w:date="2025-07-16T17:13:32Z">
              <w:r>
                <w:rPr>
                  <w:rFonts w:hint="eastAsia"/>
                  <w:sz w:val="24"/>
                  <w:szCs w:val="24"/>
                  <w:lang w:val="en-US" w:eastAsia="zh-CN"/>
                </w:rPr>
                <w:t>；</w:t>
              </w:r>
            </w:ins>
            <w:ins w:id="2531" w:author="一朝一夕" w:date="2025-07-16T17:13:32Z">
              <w:r>
                <w:rPr>
                  <w:rFonts w:hint="eastAsia"/>
                  <w:sz w:val="24"/>
                  <w:szCs w:val="24"/>
                  <w:lang w:val="en-US" w:eastAsia="en-US"/>
                </w:rPr>
                <w:t>供应商所投产品均满足技术参数并出现正偏离的，每出现一项正偏离加1分，最多加5分。</w:t>
              </w:r>
            </w:ins>
            <w:del w:id="2532" w:author="一朝一夕" w:date="2025-07-16T17:13:32Z">
              <w:r>
                <w:rPr>
                  <w:rFonts w:hint="eastAsia"/>
                  <w:sz w:val="24"/>
                  <w:szCs w:val="24"/>
                </w:rPr>
                <w:delText>投标产品技术性能指标完全满足磋商文件技术要求的得</w:delText>
              </w:r>
            </w:del>
            <w:del w:id="2533" w:author="一朝一夕" w:date="2025-07-16T17:13:32Z">
              <w:r>
                <w:rPr>
                  <w:rFonts w:hint="eastAsia"/>
                  <w:sz w:val="24"/>
                  <w:szCs w:val="24"/>
                  <w:lang w:val="en-US"/>
                </w:rPr>
                <w:delText>25</w:delText>
              </w:r>
            </w:del>
            <w:del w:id="2534" w:author="一朝一夕" w:date="2025-07-16T17:13:32Z">
              <w:r>
                <w:rPr>
                  <w:rFonts w:hint="eastAsia"/>
                  <w:sz w:val="24"/>
                  <w:szCs w:val="24"/>
                </w:rPr>
                <w:delText>分；技术参数及需求中技术指标，不满足（负偏离）在</w:delText>
              </w:r>
            </w:del>
            <w:del w:id="2535" w:author="一朝一夕" w:date="2025-07-16T17:13:32Z">
              <w:r>
                <w:rPr>
                  <w:rFonts w:hint="eastAsia"/>
                  <w:sz w:val="24"/>
                  <w:szCs w:val="24"/>
                  <w:lang w:val="en-US"/>
                </w:rPr>
                <w:delText>25</w:delText>
              </w:r>
            </w:del>
            <w:del w:id="2536" w:author="一朝一夕" w:date="2025-07-16T17:13:32Z">
              <w:r>
                <w:rPr>
                  <w:rFonts w:hint="eastAsia"/>
                  <w:sz w:val="24"/>
                  <w:szCs w:val="24"/>
                </w:rPr>
                <w:delText>分的基础上扣2分，扣完为止；投标产品优于（正偏差）磋商文件技术性能指标的，每有一项加1分，最多加5分。</w:delText>
              </w:r>
            </w:del>
          </w:p>
        </w:tc>
      </w:tr>
      <w:tr w14:paraId="6A00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37" w:author="一朝一夕" w:date="2025-07-25T15:42:5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193" w:hRule="atLeast"/>
          <w:trPrChange w:id="2537" w:author="一朝一夕" w:date="2025-07-25T15:42:54Z">
            <w:trPr>
              <w:trHeight w:val="1136" w:hRule="atLeast"/>
            </w:trPr>
          </w:trPrChange>
        </w:trPr>
        <w:tc>
          <w:tcPr>
            <w:tcW w:w="1292" w:type="dxa"/>
            <w:vMerge w:val="continue"/>
            <w:tcBorders>
              <w:left w:val="single" w:color="auto" w:sz="4" w:space="0"/>
              <w:right w:val="single" w:color="auto" w:sz="4" w:space="0"/>
            </w:tcBorders>
            <w:vAlign w:val="center"/>
            <w:tcPrChange w:id="2538" w:author="一朝一夕" w:date="2025-07-25T15:42:54Z">
              <w:tcPr>
                <w:tcW w:w="1292" w:type="dxa"/>
                <w:vMerge w:val="continue"/>
                <w:tcBorders>
                  <w:left w:val="single" w:color="auto" w:sz="4" w:space="0"/>
                  <w:right w:val="single" w:color="auto" w:sz="4" w:space="0"/>
                </w:tcBorders>
                <w:vAlign w:val="center"/>
              </w:tcPr>
            </w:tcPrChange>
          </w:tcPr>
          <w:p w14:paraId="4D958D4D">
            <w:pPr>
              <w:spacing w:line="420" w:lineRule="exact"/>
              <w:rPr>
                <w:sz w:val="24"/>
                <w:szCs w:val="24"/>
              </w:rPr>
            </w:pPr>
          </w:p>
        </w:tc>
        <w:tc>
          <w:tcPr>
            <w:tcW w:w="1452" w:type="dxa"/>
            <w:tcBorders>
              <w:top w:val="single" w:color="000000" w:sz="4" w:space="0"/>
              <w:left w:val="nil"/>
              <w:bottom w:val="single" w:color="auto" w:sz="4" w:space="0"/>
              <w:right w:val="single" w:color="auto" w:sz="4" w:space="0"/>
            </w:tcBorders>
            <w:vAlign w:val="center"/>
            <w:tcPrChange w:id="2539" w:author="一朝一夕" w:date="2025-07-25T15:42:54Z">
              <w:tcPr>
                <w:tcW w:w="1452" w:type="dxa"/>
                <w:tcBorders>
                  <w:top w:val="single" w:color="auto" w:sz="4" w:space="0"/>
                  <w:left w:val="nil"/>
                  <w:bottom w:val="single" w:color="auto" w:sz="4" w:space="0"/>
                  <w:right w:val="single" w:color="auto" w:sz="4" w:space="0"/>
                </w:tcBorders>
                <w:vAlign w:val="center"/>
              </w:tcPr>
            </w:tcPrChange>
          </w:tcPr>
          <w:p w14:paraId="23902B1D">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实施方案 </w:t>
            </w:r>
          </w:p>
          <w:p w14:paraId="1FA154F6">
            <w:pPr>
              <w:spacing w:line="400" w:lineRule="exact"/>
              <w:rPr>
                <w:rFonts w:eastAsia="宋体" w:cs="宋体"/>
                <w:sz w:val="24"/>
                <w:szCs w:val="24"/>
              </w:rPr>
            </w:pPr>
            <w:r>
              <w:rPr>
                <w:rFonts w:hint="eastAsia" w:ascii="宋体" w:hAnsi="宋体" w:eastAsia="宋体" w:cs="宋体"/>
                <w:sz w:val="24"/>
                <w:szCs w:val="24"/>
                <w:lang w:val="en-US" w:eastAsia="zh-CN"/>
              </w:rPr>
              <w:t>（</w:t>
            </w:r>
            <w:ins w:id="2540" w:author="一朝一夕" w:date="2025-07-25T15:42:13Z">
              <w:r>
                <w:rPr>
                  <w:rFonts w:hint="eastAsia" w:ascii="宋体" w:hAnsi="宋体" w:eastAsia="宋体" w:cs="宋体"/>
                  <w:sz w:val="24"/>
                  <w:szCs w:val="24"/>
                  <w:lang w:val="en-US" w:eastAsia="zh-CN"/>
                </w:rPr>
                <w:t>0</w:t>
              </w:r>
            </w:ins>
            <w:ins w:id="2541" w:author="一朝一夕" w:date="2025-07-25T15:42:14Z">
              <w:r>
                <w:rPr>
                  <w:rFonts w:hint="eastAsia" w:ascii="宋体" w:hAnsi="宋体" w:eastAsia="宋体" w:cs="宋体"/>
                  <w:sz w:val="24"/>
                  <w:szCs w:val="24"/>
                  <w:lang w:val="en-US" w:eastAsia="zh-CN"/>
                </w:rPr>
                <w:t>-</w:t>
              </w:r>
            </w:ins>
            <w:del w:id="2542" w:author="一朝一夕" w:date="2025-07-16T17:13:58Z">
              <w:r>
                <w:rPr>
                  <w:rFonts w:hint="default" w:ascii="宋体" w:hAnsi="宋体" w:eastAsia="宋体" w:cs="宋体"/>
                  <w:sz w:val="24"/>
                  <w:szCs w:val="24"/>
                  <w:lang w:val="en-US" w:eastAsia="zh-CN"/>
                </w:rPr>
                <w:delText>23</w:delText>
              </w:r>
            </w:del>
            <w:ins w:id="2543" w:author="一朝一夕" w:date="2025-07-16T17:13:58Z">
              <w:r>
                <w:rPr>
                  <w:rFonts w:hint="eastAsia" w:ascii="宋体" w:hAnsi="宋体" w:eastAsia="宋体" w:cs="宋体"/>
                  <w:sz w:val="24"/>
                  <w:szCs w:val="24"/>
                  <w:lang w:val="en-US" w:eastAsia="zh-CN"/>
                </w:rPr>
                <w:t>10</w:t>
              </w:r>
            </w:ins>
            <w:r>
              <w:rPr>
                <w:rFonts w:hint="eastAsia" w:ascii="宋体" w:hAnsi="宋体" w:eastAsia="宋体" w:cs="宋体"/>
                <w:sz w:val="24"/>
                <w:szCs w:val="24"/>
                <w:lang w:val="en-US" w:eastAsia="zh-CN"/>
              </w:rPr>
              <w:t>分）</w:t>
            </w:r>
          </w:p>
        </w:tc>
        <w:tc>
          <w:tcPr>
            <w:tcW w:w="7215" w:type="dxa"/>
            <w:tcBorders>
              <w:top w:val="single" w:color="auto" w:sz="4" w:space="0"/>
              <w:left w:val="nil"/>
              <w:bottom w:val="single" w:color="auto" w:sz="4" w:space="0"/>
              <w:right w:val="single" w:color="auto" w:sz="4" w:space="0"/>
            </w:tcBorders>
            <w:vAlign w:val="center"/>
            <w:tcPrChange w:id="2544" w:author="一朝一夕" w:date="2025-07-25T15:42:54Z">
              <w:tcPr>
                <w:tcW w:w="6585" w:type="dxa"/>
                <w:tcBorders>
                  <w:top w:val="single" w:color="auto" w:sz="4" w:space="0"/>
                  <w:left w:val="nil"/>
                  <w:bottom w:val="single" w:color="auto" w:sz="4" w:space="0"/>
                  <w:right w:val="single" w:color="auto" w:sz="4" w:space="0"/>
                </w:tcBorders>
                <w:vAlign w:val="center"/>
              </w:tcPr>
            </w:tcPrChange>
          </w:tcPr>
          <w:p w14:paraId="6701D1A4">
            <w:pPr>
              <w:spacing w:line="400" w:lineRule="exact"/>
              <w:rPr>
                <w:del w:id="2545" w:author="一朝一夕" w:date="2025-07-16T17:13:54Z"/>
                <w:rFonts w:hint="eastAsia" w:ascii="宋体" w:hAnsi="宋体" w:eastAsia="宋体" w:cs="宋体"/>
                <w:sz w:val="24"/>
                <w:szCs w:val="24"/>
                <w:lang w:val="en-US" w:eastAsia="zh-CN"/>
              </w:rPr>
            </w:pPr>
            <w:ins w:id="2546" w:author="一朝一夕" w:date="2025-07-16T17:13:54Z">
              <w:r>
                <w:rPr>
                  <w:rFonts w:hint="eastAsia" w:ascii="宋体" w:hAnsi="宋体" w:eastAsia="宋体" w:cs="宋体"/>
                  <w:sz w:val="24"/>
                  <w:szCs w:val="24"/>
                  <w:lang w:val="en-US" w:eastAsia="zh-CN"/>
                </w:rPr>
                <w:t>实施方案（交货期、配送队伍、配送能力、时间安排、产品配备）满足采购服务需求的实用性、可行性和完整性进行综合评价。方案完整、可行，内容全面详细、针对性强的得10分；方案基本完整、可行，内容较全、具有可行性针对性的得7分；方案可行，内容一般、可行性不强的得4分；方案基本可行，内容不全、可行性差的得2分；不满足要求或未提供的得0分。</w:t>
              </w:r>
            </w:ins>
            <w:del w:id="2547" w:author="一朝一夕" w:date="2025-07-16T17:13:54Z">
              <w:r>
                <w:rPr>
                  <w:rFonts w:hint="eastAsia" w:ascii="宋体" w:hAnsi="宋体" w:eastAsia="宋体" w:cs="宋体"/>
                  <w:sz w:val="24"/>
                  <w:szCs w:val="24"/>
                  <w:lang w:val="en-US" w:eastAsia="zh-CN"/>
                </w:rPr>
                <w:delText xml:space="preserve">1、方案编制水平：内容是否科学、合理、全面，得 2-0 分 </w:delText>
              </w:r>
            </w:del>
          </w:p>
          <w:p w14:paraId="67E6C175">
            <w:pPr>
              <w:spacing w:line="400" w:lineRule="exact"/>
              <w:rPr>
                <w:del w:id="2548" w:author="一朝一夕" w:date="2025-07-16T17:13:54Z"/>
                <w:rFonts w:hint="eastAsia" w:ascii="宋体" w:hAnsi="宋体" w:eastAsia="宋体" w:cs="宋体"/>
                <w:sz w:val="24"/>
                <w:szCs w:val="24"/>
                <w:lang w:val="en-US" w:eastAsia="zh-CN"/>
              </w:rPr>
            </w:pPr>
            <w:del w:id="2549" w:author="一朝一夕" w:date="2025-07-16T17:13:54Z">
              <w:r>
                <w:rPr>
                  <w:rFonts w:hint="eastAsia" w:ascii="宋体" w:hAnsi="宋体" w:eastAsia="宋体" w:cs="宋体"/>
                  <w:sz w:val="24"/>
                  <w:szCs w:val="24"/>
                  <w:lang w:val="en-US" w:eastAsia="zh-CN"/>
                </w:rPr>
                <w:delText xml:space="preserve">2、供货及运输方案：供货方案和运输方案是否科学完善，得 3-0 分； </w:delText>
              </w:r>
            </w:del>
          </w:p>
          <w:p w14:paraId="536A4A7A">
            <w:pPr>
              <w:spacing w:line="400" w:lineRule="exact"/>
              <w:rPr>
                <w:del w:id="2550" w:author="一朝一夕" w:date="2025-07-16T17:13:54Z"/>
                <w:rFonts w:hint="eastAsia" w:ascii="宋体" w:hAnsi="宋体" w:eastAsia="宋体" w:cs="宋体"/>
                <w:sz w:val="24"/>
                <w:szCs w:val="24"/>
                <w:lang w:val="en-US" w:eastAsia="zh-CN"/>
              </w:rPr>
            </w:pPr>
            <w:del w:id="2551" w:author="一朝一夕" w:date="2025-07-16T17:13:54Z">
              <w:r>
                <w:rPr>
                  <w:rFonts w:hint="eastAsia" w:ascii="宋体" w:hAnsi="宋体" w:eastAsia="宋体" w:cs="宋体"/>
                  <w:sz w:val="24"/>
                  <w:szCs w:val="24"/>
                  <w:lang w:val="en-US" w:eastAsia="zh-CN"/>
                </w:rPr>
                <w:delText>3、质量保障措施：质量保障措施是否科学、全面、可行、针对性强，得 3-0 分。</w:delText>
              </w:r>
            </w:del>
          </w:p>
          <w:p w14:paraId="34570EAD">
            <w:pPr>
              <w:spacing w:line="400" w:lineRule="exact"/>
              <w:rPr>
                <w:del w:id="2552" w:author="一朝一夕" w:date="2025-07-16T17:13:54Z"/>
                <w:rFonts w:hint="eastAsia" w:ascii="宋体" w:hAnsi="宋体" w:eastAsia="宋体" w:cs="宋体"/>
                <w:sz w:val="24"/>
                <w:szCs w:val="24"/>
                <w:lang w:val="en-US" w:eastAsia="zh-CN"/>
              </w:rPr>
            </w:pPr>
            <w:del w:id="2553" w:author="一朝一夕" w:date="2025-07-16T17:13:54Z">
              <w:r>
                <w:rPr>
                  <w:rFonts w:hint="eastAsia" w:ascii="宋体" w:hAnsi="宋体" w:eastAsia="宋体" w:cs="宋体"/>
                  <w:sz w:val="24"/>
                  <w:szCs w:val="24"/>
                  <w:lang w:val="en-US" w:eastAsia="zh-CN"/>
                </w:rPr>
                <w:delText xml:space="preserve">4、交货时间保障措施：交货时间保障措施是否科学、全面、可行、针对性强，得 3-0 分。 </w:delText>
              </w:r>
            </w:del>
          </w:p>
          <w:p w14:paraId="2871A7A1">
            <w:pPr>
              <w:spacing w:line="400" w:lineRule="exact"/>
              <w:rPr>
                <w:del w:id="2554" w:author="一朝一夕" w:date="2025-07-16T17:13:54Z"/>
                <w:rFonts w:hint="eastAsia" w:ascii="宋体" w:hAnsi="宋体" w:eastAsia="宋体" w:cs="宋体"/>
                <w:sz w:val="24"/>
                <w:szCs w:val="24"/>
                <w:lang w:val="en-US" w:eastAsia="zh-CN"/>
              </w:rPr>
            </w:pPr>
            <w:del w:id="2555" w:author="一朝一夕" w:date="2025-07-16T17:13:54Z">
              <w:r>
                <w:rPr>
                  <w:rFonts w:hint="eastAsia" w:ascii="宋体" w:hAnsi="宋体" w:eastAsia="宋体" w:cs="宋体"/>
                  <w:sz w:val="24"/>
                  <w:szCs w:val="24"/>
                  <w:lang w:val="en-US" w:eastAsia="zh-CN"/>
                </w:rPr>
                <w:delText xml:space="preserve">5、安全保障措施：安全保障措施是否科学、全面、可行、针对性强，得 3-0 分。 </w:delText>
              </w:r>
            </w:del>
          </w:p>
          <w:p w14:paraId="4EBEE5B7">
            <w:pPr>
              <w:spacing w:line="400" w:lineRule="exact"/>
              <w:rPr>
                <w:del w:id="2556" w:author="一朝一夕" w:date="2025-07-16T17:13:54Z"/>
                <w:rFonts w:hint="eastAsia" w:ascii="宋体" w:hAnsi="宋体" w:eastAsia="宋体" w:cs="宋体"/>
                <w:sz w:val="24"/>
                <w:szCs w:val="24"/>
                <w:lang w:val="en-US" w:eastAsia="zh-CN"/>
              </w:rPr>
            </w:pPr>
            <w:del w:id="2557" w:author="一朝一夕" w:date="2025-07-16T17:13:54Z">
              <w:r>
                <w:rPr>
                  <w:rFonts w:hint="eastAsia" w:ascii="宋体" w:hAnsi="宋体" w:eastAsia="宋体" w:cs="宋体"/>
                  <w:sz w:val="24"/>
                  <w:szCs w:val="24"/>
                  <w:lang w:val="en-US" w:eastAsia="zh-CN"/>
                </w:rPr>
                <w:delText xml:space="preserve">6、现场安装调试方案，是否科学完善，得 3-0 分；  </w:delText>
              </w:r>
            </w:del>
          </w:p>
          <w:p w14:paraId="297A5B3E">
            <w:pPr>
              <w:spacing w:line="400" w:lineRule="exact"/>
              <w:rPr>
                <w:del w:id="2558" w:author="一朝一夕" w:date="2025-07-16T17:13:54Z"/>
                <w:rFonts w:hint="eastAsia" w:ascii="宋体" w:hAnsi="宋体" w:eastAsia="宋体" w:cs="宋体"/>
                <w:sz w:val="24"/>
                <w:szCs w:val="24"/>
                <w:lang w:val="en-US" w:eastAsia="zh-CN"/>
              </w:rPr>
            </w:pPr>
            <w:del w:id="2559" w:author="一朝一夕" w:date="2025-07-16T17:13:54Z">
              <w:r>
                <w:rPr>
                  <w:rFonts w:hint="eastAsia" w:ascii="宋体" w:hAnsi="宋体" w:eastAsia="宋体" w:cs="宋体"/>
                  <w:sz w:val="24"/>
                  <w:szCs w:val="24"/>
                  <w:lang w:val="en-US" w:eastAsia="zh-CN"/>
                </w:rPr>
                <w:delText xml:space="preserve">7、拟投入资源配备：拟投入资源配备是否科学、完善，得 3-0 分 </w:delText>
              </w:r>
            </w:del>
          </w:p>
          <w:p w14:paraId="6E384C0A">
            <w:pPr>
              <w:spacing w:line="400" w:lineRule="exact"/>
              <w:rPr>
                <w:rFonts w:eastAsia="宋体" w:cs="宋体"/>
                <w:sz w:val="24"/>
                <w:szCs w:val="24"/>
              </w:rPr>
            </w:pPr>
            <w:del w:id="2560" w:author="一朝一夕" w:date="2025-07-16T17:13:54Z">
              <w:r>
                <w:rPr>
                  <w:rFonts w:hint="eastAsia" w:ascii="宋体" w:hAnsi="宋体" w:eastAsia="宋体" w:cs="宋体"/>
                  <w:sz w:val="24"/>
                  <w:szCs w:val="24"/>
                  <w:lang w:val="en-US" w:eastAsia="zh-CN"/>
                </w:rPr>
                <w:delText>8、应急预案（包含应急维修措施）：应急预案（包含应急维修措施）是否科学、全面、可行、针对性强，得 3-0 分。</w:delText>
              </w:r>
            </w:del>
            <w:r>
              <w:rPr>
                <w:rFonts w:hint="eastAsia" w:ascii="宋体" w:hAnsi="宋体" w:eastAsia="宋体" w:cs="宋体"/>
                <w:sz w:val="24"/>
                <w:szCs w:val="24"/>
                <w:lang w:val="en-US" w:eastAsia="zh-CN"/>
              </w:rPr>
              <w:t xml:space="preserve"> </w:t>
            </w:r>
          </w:p>
        </w:tc>
      </w:tr>
      <w:tr w14:paraId="4D5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62" w:author="一朝一夕" w:date="2025-07-25T15:41: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61" w:hRule="atLeast"/>
          <w:ins w:id="2561" w:author="一朝一夕" w:date="2025-07-16T17:14:07Z"/>
          <w:trPrChange w:id="2562" w:author="一朝一夕" w:date="2025-07-25T15:41:37Z">
            <w:trPr>
              <w:trHeight w:val="1136" w:hRule="atLeast"/>
            </w:trPr>
          </w:trPrChange>
        </w:trPr>
        <w:tc>
          <w:tcPr>
            <w:tcW w:w="1292" w:type="dxa"/>
            <w:vMerge w:val="continue"/>
            <w:tcBorders>
              <w:left w:val="single" w:color="auto" w:sz="4" w:space="0"/>
              <w:right w:val="single" w:color="auto" w:sz="4" w:space="0"/>
            </w:tcBorders>
            <w:vAlign w:val="center"/>
            <w:tcPrChange w:id="2563" w:author="一朝一夕" w:date="2025-07-25T15:41:37Z">
              <w:tcPr>
                <w:tcW w:w="1292" w:type="dxa"/>
                <w:vMerge w:val="continue"/>
                <w:tcBorders>
                  <w:left w:val="single" w:color="auto" w:sz="4" w:space="0"/>
                  <w:right w:val="single" w:color="auto" w:sz="4" w:space="0"/>
                </w:tcBorders>
                <w:vAlign w:val="center"/>
              </w:tcPr>
            </w:tcPrChange>
          </w:tcPr>
          <w:p w14:paraId="493245F6">
            <w:pPr>
              <w:spacing w:line="420" w:lineRule="exact"/>
              <w:rPr>
                <w:ins w:id="2564" w:author="一朝一夕" w:date="2025-07-16T17:14:07Z"/>
                <w:sz w:val="24"/>
                <w:szCs w:val="24"/>
              </w:rPr>
            </w:pPr>
          </w:p>
        </w:tc>
        <w:tc>
          <w:tcPr>
            <w:tcW w:w="1452" w:type="dxa"/>
            <w:tcBorders>
              <w:top w:val="single" w:color="auto" w:sz="4" w:space="0"/>
              <w:left w:val="nil"/>
              <w:bottom w:val="single" w:color="auto" w:sz="4" w:space="0"/>
              <w:right w:val="single" w:color="auto" w:sz="4" w:space="0"/>
            </w:tcBorders>
            <w:vAlign w:val="center"/>
            <w:tcPrChange w:id="2565" w:author="一朝一夕" w:date="2025-07-25T15:41:37Z">
              <w:tcPr>
                <w:tcW w:w="1452" w:type="dxa"/>
                <w:tcBorders>
                  <w:top w:val="single" w:color="auto" w:sz="4" w:space="0"/>
                  <w:left w:val="nil"/>
                  <w:bottom w:val="single" w:color="auto" w:sz="4" w:space="0"/>
                  <w:right w:val="single" w:color="auto" w:sz="4" w:space="0"/>
                </w:tcBorders>
                <w:vAlign w:val="center"/>
              </w:tcPr>
            </w:tcPrChange>
          </w:tcPr>
          <w:p w14:paraId="3F0A4CFC">
            <w:pPr>
              <w:spacing w:line="420" w:lineRule="exact"/>
              <w:jc w:val="center"/>
              <w:rPr>
                <w:ins w:id="2567" w:author="一朝一夕" w:date="2025-07-16T17:18:46Z"/>
                <w:rFonts w:hint="eastAsia" w:ascii="宋体" w:hAnsi="宋体" w:cs="宋体"/>
                <w:sz w:val="24"/>
                <w:szCs w:val="24"/>
              </w:rPr>
              <w:pPrChange w:id="2566" w:author="一朝一夕" w:date="2025-07-16T17:14:46Z">
                <w:pPr>
                  <w:spacing w:line="400" w:lineRule="exact"/>
                </w:pPr>
              </w:pPrChange>
            </w:pPr>
            <w:ins w:id="2568" w:author="一朝一夕" w:date="2025-07-16T17:14:46Z">
              <w:r>
                <w:rPr>
                  <w:rFonts w:hint="eastAsia" w:ascii="宋体" w:hAnsi="宋体" w:cs="宋体"/>
                  <w:sz w:val="24"/>
                  <w:szCs w:val="24"/>
                </w:rPr>
                <w:t>质量保障</w:t>
              </w:r>
            </w:ins>
            <w:ins w:id="2569" w:author="一朝一夕" w:date="2025-07-16T17:14:46Z">
              <w:r>
                <w:rPr>
                  <w:rFonts w:hint="eastAsia" w:ascii="宋体" w:hAnsi="宋体" w:cs="宋体"/>
                  <w:sz w:val="24"/>
                  <w:szCs w:val="24"/>
                  <w:lang w:val="en-US" w:eastAsia="zh-CN"/>
                </w:rPr>
                <w:t xml:space="preserve"> </w:t>
              </w:r>
            </w:ins>
            <w:ins w:id="2570" w:author="一朝一夕" w:date="2025-07-16T17:14:46Z">
              <w:r>
                <w:rPr>
                  <w:rFonts w:hint="eastAsia" w:ascii="宋体" w:hAnsi="宋体" w:cs="宋体"/>
                  <w:sz w:val="24"/>
                  <w:szCs w:val="24"/>
                </w:rPr>
                <w:t>方案</w:t>
              </w:r>
            </w:ins>
          </w:p>
          <w:p w14:paraId="07CB918A">
            <w:pPr>
              <w:spacing w:line="420" w:lineRule="exact"/>
              <w:jc w:val="center"/>
              <w:rPr>
                <w:ins w:id="2572" w:author="一朝一夕" w:date="2025-07-16T17:14:07Z"/>
                <w:rFonts w:hint="default" w:ascii="宋体" w:hAnsi="宋体" w:cs="宋体" w:eastAsiaTheme="minorEastAsia"/>
                <w:sz w:val="24"/>
                <w:szCs w:val="24"/>
                <w:lang w:val="en-US" w:eastAsia="zh-CN"/>
              </w:rPr>
              <w:pPrChange w:id="2571" w:author="一朝一夕" w:date="2025-07-16T17:14:46Z">
                <w:pPr>
                  <w:spacing w:line="400" w:lineRule="exact"/>
                </w:pPr>
              </w:pPrChange>
            </w:pPr>
            <w:ins w:id="2573" w:author="一朝一夕" w:date="2025-07-16T17:18:43Z">
              <w:r>
                <w:rPr>
                  <w:rFonts w:hint="eastAsia" w:ascii="宋体" w:hAnsi="宋体" w:cs="宋体"/>
                  <w:sz w:val="24"/>
                  <w:szCs w:val="24"/>
                  <w:lang w:eastAsia="zh-CN"/>
                </w:rPr>
                <w:t>（</w:t>
              </w:r>
            </w:ins>
            <w:ins w:id="2574" w:author="一朝一夕" w:date="2025-07-25T15:42:09Z">
              <w:r>
                <w:rPr>
                  <w:rFonts w:hint="eastAsia" w:ascii="宋体" w:hAnsi="宋体" w:cs="宋体"/>
                  <w:sz w:val="24"/>
                  <w:szCs w:val="24"/>
                  <w:lang w:val="en-US" w:eastAsia="zh-CN"/>
                </w:rPr>
                <w:t>0</w:t>
              </w:r>
            </w:ins>
            <w:ins w:id="2575" w:author="一朝一夕" w:date="2025-07-25T15:42:05Z">
              <w:r>
                <w:rPr>
                  <w:rFonts w:hint="eastAsia" w:ascii="宋体" w:hAnsi="宋体" w:cs="宋体"/>
                  <w:sz w:val="24"/>
                  <w:szCs w:val="24"/>
                  <w:lang w:val="en-US" w:eastAsia="zh-CN"/>
                </w:rPr>
                <w:t>-</w:t>
              </w:r>
            </w:ins>
            <w:ins w:id="2576" w:author="一朝一夕" w:date="2025-07-16T17:18:49Z">
              <w:r>
                <w:rPr>
                  <w:rFonts w:hint="eastAsia" w:ascii="宋体" w:hAnsi="宋体" w:cs="宋体"/>
                  <w:sz w:val="24"/>
                  <w:szCs w:val="24"/>
                  <w:lang w:val="en-US" w:eastAsia="zh-CN"/>
                </w:rPr>
                <w:t>9</w:t>
              </w:r>
            </w:ins>
            <w:ins w:id="2577" w:author="一朝一夕" w:date="2025-07-16T17:18:50Z">
              <w:r>
                <w:rPr>
                  <w:rFonts w:hint="eastAsia" w:ascii="宋体" w:hAnsi="宋体" w:cs="宋体"/>
                  <w:sz w:val="24"/>
                  <w:szCs w:val="24"/>
                  <w:lang w:val="en-US" w:eastAsia="zh-CN"/>
                </w:rPr>
                <w:t>分</w:t>
              </w:r>
            </w:ins>
            <w:ins w:id="2578" w:author="一朝一夕" w:date="2025-07-16T17:18:51Z">
              <w:r>
                <w:rPr>
                  <w:rFonts w:hint="eastAsia" w:ascii="宋体" w:hAnsi="宋体" w:cs="宋体"/>
                  <w:sz w:val="24"/>
                  <w:szCs w:val="24"/>
                  <w:lang w:val="en-US" w:eastAsia="zh-CN"/>
                </w:rPr>
                <w:t>）</w:t>
              </w:r>
            </w:ins>
          </w:p>
        </w:tc>
        <w:tc>
          <w:tcPr>
            <w:tcW w:w="7215" w:type="dxa"/>
            <w:tcBorders>
              <w:top w:val="single" w:color="auto" w:sz="4" w:space="0"/>
              <w:left w:val="nil"/>
              <w:bottom w:val="single" w:color="auto" w:sz="4" w:space="0"/>
              <w:right w:val="single" w:color="auto" w:sz="4" w:space="0"/>
            </w:tcBorders>
            <w:vAlign w:val="center"/>
            <w:tcPrChange w:id="2579" w:author="一朝一夕" w:date="2025-07-25T15:41:37Z">
              <w:tcPr>
                <w:tcW w:w="6585" w:type="dxa"/>
                <w:tcBorders>
                  <w:top w:val="single" w:color="auto" w:sz="4" w:space="0"/>
                  <w:left w:val="nil"/>
                  <w:bottom w:val="single" w:color="auto" w:sz="4" w:space="0"/>
                  <w:right w:val="single" w:color="auto" w:sz="4" w:space="0"/>
                </w:tcBorders>
                <w:vAlign w:val="center"/>
              </w:tcPr>
            </w:tcPrChange>
          </w:tcPr>
          <w:p w14:paraId="22DD30FF">
            <w:pPr>
              <w:spacing w:line="420" w:lineRule="exact"/>
              <w:jc w:val="left"/>
              <w:rPr>
                <w:ins w:id="2580" w:author="一朝一夕" w:date="2025-07-16T17:14:46Z"/>
                <w:rFonts w:hint="eastAsia" w:ascii="宋体" w:hAnsi="宋体" w:cs="宋体"/>
                <w:sz w:val="24"/>
                <w:szCs w:val="24"/>
              </w:rPr>
            </w:pPr>
            <w:ins w:id="2581" w:author="一朝一夕" w:date="2025-07-16T17:14:46Z">
              <w:r>
                <w:rPr>
                  <w:rFonts w:hint="eastAsia" w:ascii="宋体" w:hAnsi="宋体" w:cs="宋体"/>
                  <w:sz w:val="24"/>
                  <w:szCs w:val="24"/>
                </w:rPr>
                <w:t>根据各供应商提供的质量保障方案,方案从“质量保障体系、质量保障计划、质量保障措施”等方面进行综合评价。</w:t>
              </w:r>
            </w:ins>
          </w:p>
          <w:p w14:paraId="3067E720">
            <w:pPr>
              <w:spacing w:line="420" w:lineRule="exact"/>
              <w:jc w:val="left"/>
              <w:rPr>
                <w:ins w:id="2582" w:author="一朝一夕" w:date="2025-07-16T17:14:46Z"/>
                <w:rFonts w:hint="eastAsia" w:ascii="宋体" w:hAnsi="宋体" w:cs="宋体"/>
                <w:sz w:val="24"/>
                <w:szCs w:val="24"/>
              </w:rPr>
            </w:pPr>
            <w:ins w:id="2583" w:author="一朝一夕" w:date="2025-07-16T17:14:46Z">
              <w:r>
                <w:rPr>
                  <w:rFonts w:hint="eastAsia" w:ascii="宋体" w:hAnsi="宋体" w:cs="宋体"/>
                  <w:sz w:val="24"/>
                  <w:szCs w:val="24"/>
                </w:rPr>
                <w:t>方案合理、切实、可行的得</w:t>
              </w:r>
            </w:ins>
            <w:ins w:id="2584" w:author="一朝一夕" w:date="2025-07-16T17:15:10Z">
              <w:r>
                <w:rPr>
                  <w:rFonts w:hint="eastAsia" w:ascii="宋体" w:hAnsi="宋体" w:cs="宋体"/>
                  <w:sz w:val="24"/>
                  <w:szCs w:val="24"/>
                  <w:lang w:val="en-US" w:eastAsia="zh-CN"/>
                </w:rPr>
                <w:t>9</w:t>
              </w:r>
            </w:ins>
            <w:ins w:id="2585" w:author="一朝一夕" w:date="2025-07-16T17:14:46Z">
              <w:r>
                <w:rPr>
                  <w:rFonts w:hint="eastAsia" w:ascii="宋体" w:hAnsi="宋体" w:cs="宋体"/>
                  <w:sz w:val="24"/>
                  <w:szCs w:val="24"/>
                </w:rPr>
                <w:t>分；方案基本合理、可行的得</w:t>
              </w:r>
            </w:ins>
            <w:ins w:id="2586" w:author="一朝一夕" w:date="2025-07-16T17:14:46Z">
              <w:r>
                <w:rPr>
                  <w:rFonts w:hint="eastAsia" w:ascii="宋体" w:hAnsi="宋体" w:cs="宋体"/>
                  <w:sz w:val="24"/>
                  <w:szCs w:val="24"/>
                  <w:lang w:val="en-US" w:eastAsia="zh-CN"/>
                </w:rPr>
                <w:t>6</w:t>
              </w:r>
            </w:ins>
            <w:ins w:id="2587" w:author="一朝一夕" w:date="2025-07-16T17:14:46Z">
              <w:r>
                <w:rPr>
                  <w:rFonts w:hint="eastAsia" w:ascii="宋体" w:hAnsi="宋体" w:cs="宋体"/>
                  <w:sz w:val="24"/>
                  <w:szCs w:val="24"/>
                </w:rPr>
                <w:t>分；方案内容不全、可行性针对性不强的得</w:t>
              </w:r>
            </w:ins>
            <w:ins w:id="2588" w:author="一朝一夕" w:date="2025-07-16T17:14:46Z">
              <w:r>
                <w:rPr>
                  <w:rFonts w:hint="eastAsia" w:ascii="宋体" w:hAnsi="宋体" w:cs="宋体"/>
                  <w:sz w:val="24"/>
                  <w:szCs w:val="24"/>
                  <w:lang w:val="en-US" w:eastAsia="zh-CN"/>
                </w:rPr>
                <w:t>3</w:t>
              </w:r>
            </w:ins>
            <w:ins w:id="2589" w:author="一朝一夕" w:date="2025-07-16T17:14:46Z">
              <w:r>
                <w:rPr>
                  <w:rFonts w:hint="eastAsia" w:ascii="宋体" w:hAnsi="宋体" w:cs="宋体"/>
                  <w:sz w:val="24"/>
                  <w:szCs w:val="24"/>
                </w:rPr>
                <w:t>分；</w:t>
              </w:r>
            </w:ins>
          </w:p>
          <w:p w14:paraId="3A281DB8">
            <w:pPr>
              <w:spacing w:line="420" w:lineRule="exact"/>
              <w:jc w:val="left"/>
              <w:rPr>
                <w:ins w:id="2591" w:author="一朝一夕" w:date="2025-07-16T17:14:07Z"/>
                <w:rFonts w:hint="eastAsia" w:ascii="宋体" w:hAnsi="宋体" w:eastAsia="宋体" w:cs="宋体"/>
                <w:sz w:val="24"/>
                <w:szCs w:val="24"/>
                <w:lang w:val="en-US" w:eastAsia="zh-CN"/>
              </w:rPr>
              <w:pPrChange w:id="2590" w:author="一朝一夕" w:date="2025-07-16T17:14:46Z">
                <w:pPr>
                  <w:spacing w:line="400" w:lineRule="exact"/>
                </w:pPr>
              </w:pPrChange>
            </w:pPr>
            <w:ins w:id="2592" w:author="一朝一夕" w:date="2025-07-16T17:14:46Z">
              <w:r>
                <w:rPr>
                  <w:rFonts w:hint="eastAsia" w:ascii="宋体" w:hAnsi="宋体" w:eastAsia="宋体" w:cs="宋体"/>
                  <w:kern w:val="0"/>
                  <w:sz w:val="24"/>
                  <w:szCs w:val="24"/>
                  <w:lang w:val="en-US" w:eastAsia="zh-CN" w:bidi="ar-SA"/>
                </w:rPr>
                <w:t>不满足要求或未提供的</w:t>
              </w:r>
            </w:ins>
            <w:ins w:id="2593" w:author="一朝一夕" w:date="2025-07-16T17:14:46Z">
              <w:r>
                <w:rPr>
                  <w:rFonts w:hint="eastAsia" w:ascii="宋体" w:hAnsi="宋体" w:eastAsia="宋体" w:cs="宋体"/>
                  <w:kern w:val="2"/>
                  <w:sz w:val="24"/>
                  <w:szCs w:val="24"/>
                  <w:lang w:val="en-US" w:eastAsia="zh-CN" w:bidi="ar-SA"/>
                </w:rPr>
                <w:t>得0分</w:t>
              </w:r>
            </w:ins>
            <w:ins w:id="2594" w:author="一朝一夕" w:date="2025-07-16T17:14:46Z">
              <w:r>
                <w:rPr>
                  <w:rFonts w:hint="eastAsia" w:ascii="宋体" w:hAnsi="宋体" w:cs="宋体"/>
                  <w:sz w:val="24"/>
                  <w:szCs w:val="24"/>
                </w:rPr>
                <w:t>。</w:t>
              </w:r>
            </w:ins>
          </w:p>
        </w:tc>
      </w:tr>
      <w:tr w14:paraId="3887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96" w:author="一朝一夕" w:date="2025-07-25T15:41: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44" w:hRule="atLeast"/>
          <w:ins w:id="2595" w:author="一朝一夕" w:date="2025-07-16T17:14:15Z"/>
          <w:trPrChange w:id="2596" w:author="一朝一夕" w:date="2025-07-25T15:41:37Z">
            <w:trPr>
              <w:trHeight w:val="1136" w:hRule="atLeast"/>
            </w:trPr>
          </w:trPrChange>
        </w:trPr>
        <w:tc>
          <w:tcPr>
            <w:tcW w:w="1292" w:type="dxa"/>
            <w:vMerge w:val="continue"/>
            <w:tcBorders>
              <w:left w:val="single" w:color="auto" w:sz="4" w:space="0"/>
              <w:right w:val="single" w:color="auto" w:sz="4" w:space="0"/>
            </w:tcBorders>
            <w:vAlign w:val="center"/>
            <w:tcPrChange w:id="2597" w:author="一朝一夕" w:date="2025-07-25T15:41:37Z">
              <w:tcPr>
                <w:tcW w:w="1292" w:type="dxa"/>
                <w:vMerge w:val="continue"/>
                <w:tcBorders>
                  <w:left w:val="single" w:color="auto" w:sz="4" w:space="0"/>
                  <w:right w:val="single" w:color="auto" w:sz="4" w:space="0"/>
                </w:tcBorders>
                <w:vAlign w:val="center"/>
              </w:tcPr>
            </w:tcPrChange>
          </w:tcPr>
          <w:p w14:paraId="52E59502">
            <w:pPr>
              <w:spacing w:line="420" w:lineRule="exact"/>
              <w:rPr>
                <w:ins w:id="2598" w:author="一朝一夕" w:date="2025-07-16T17:14:15Z"/>
                <w:sz w:val="24"/>
                <w:szCs w:val="24"/>
              </w:rPr>
            </w:pPr>
          </w:p>
        </w:tc>
        <w:tc>
          <w:tcPr>
            <w:tcW w:w="1452" w:type="dxa"/>
            <w:tcBorders>
              <w:top w:val="single" w:color="auto" w:sz="4" w:space="0"/>
              <w:left w:val="nil"/>
              <w:bottom w:val="single" w:color="auto" w:sz="4" w:space="0"/>
              <w:right w:val="single" w:color="auto" w:sz="4" w:space="0"/>
            </w:tcBorders>
            <w:vAlign w:val="center"/>
            <w:tcPrChange w:id="2599" w:author="一朝一夕" w:date="2025-07-25T15:41:37Z">
              <w:tcPr>
                <w:tcW w:w="1452" w:type="dxa"/>
                <w:tcBorders>
                  <w:top w:val="single" w:color="auto" w:sz="4" w:space="0"/>
                  <w:left w:val="nil"/>
                  <w:bottom w:val="single" w:color="auto" w:sz="4" w:space="0"/>
                  <w:right w:val="single" w:color="auto" w:sz="4" w:space="0"/>
                </w:tcBorders>
                <w:vAlign w:val="center"/>
              </w:tcPr>
            </w:tcPrChange>
          </w:tcPr>
          <w:p w14:paraId="0DC9B405">
            <w:pPr>
              <w:spacing w:line="420" w:lineRule="exact"/>
              <w:jc w:val="center"/>
              <w:rPr>
                <w:ins w:id="2601" w:author="一朝一夕" w:date="2025-07-16T17:14:15Z"/>
                <w:rFonts w:hint="default" w:ascii="宋体" w:hAnsi="宋体" w:cs="宋体" w:eastAsiaTheme="minorEastAsia"/>
                <w:sz w:val="24"/>
                <w:szCs w:val="24"/>
                <w:lang w:val="en-US" w:eastAsia="zh-CN"/>
              </w:rPr>
              <w:pPrChange w:id="2600" w:author="一朝一夕" w:date="2025-07-16T17:18:22Z">
                <w:pPr>
                  <w:spacing w:line="400" w:lineRule="exact"/>
                </w:pPr>
              </w:pPrChange>
            </w:pPr>
            <w:ins w:id="2602" w:author="一朝一夕" w:date="2025-07-16T17:18:22Z">
              <w:r>
                <w:rPr>
                  <w:rFonts w:hint="eastAsia" w:ascii="宋体" w:hAnsi="宋体" w:cs="宋体"/>
                  <w:sz w:val="24"/>
                  <w:szCs w:val="24"/>
                </w:rPr>
                <w:t>应急方案</w:t>
              </w:r>
            </w:ins>
            <w:ins w:id="2603" w:author="一朝一夕" w:date="2025-07-16T17:19:07Z">
              <w:r>
                <w:rPr>
                  <w:rFonts w:hint="eastAsia" w:ascii="宋体" w:hAnsi="宋体" w:cs="宋体"/>
                  <w:sz w:val="24"/>
                  <w:szCs w:val="24"/>
                  <w:lang w:val="en-US" w:eastAsia="zh-CN"/>
                </w:rPr>
                <w:t xml:space="preserve"> </w:t>
              </w:r>
            </w:ins>
            <w:ins w:id="2604" w:author="一朝一夕" w:date="2025-07-16T17:18:57Z">
              <w:r>
                <w:rPr>
                  <w:rFonts w:hint="eastAsia" w:ascii="宋体" w:hAnsi="宋体" w:cs="宋体"/>
                  <w:sz w:val="24"/>
                  <w:szCs w:val="24"/>
                  <w:lang w:eastAsia="zh-CN"/>
                </w:rPr>
                <w:t>（</w:t>
              </w:r>
            </w:ins>
            <w:ins w:id="2605" w:author="一朝一夕" w:date="2025-07-25T15:42:03Z">
              <w:r>
                <w:rPr>
                  <w:rFonts w:hint="eastAsia" w:ascii="宋体" w:hAnsi="宋体" w:cs="宋体"/>
                  <w:sz w:val="24"/>
                  <w:szCs w:val="24"/>
                  <w:lang w:val="en-US" w:eastAsia="zh-CN"/>
                </w:rPr>
                <w:t>0-</w:t>
              </w:r>
            </w:ins>
            <w:ins w:id="2606" w:author="一朝一夕" w:date="2025-07-16T17:29:36Z">
              <w:r>
                <w:rPr>
                  <w:rFonts w:hint="eastAsia" w:ascii="宋体" w:hAnsi="宋体" w:cs="宋体"/>
                  <w:sz w:val="24"/>
                  <w:szCs w:val="24"/>
                  <w:lang w:val="en-US" w:eastAsia="zh-CN"/>
                </w:rPr>
                <w:t>6</w:t>
              </w:r>
            </w:ins>
            <w:ins w:id="2607" w:author="一朝一夕" w:date="2025-07-16T17:19:04Z">
              <w:r>
                <w:rPr>
                  <w:rFonts w:hint="eastAsia" w:ascii="宋体" w:hAnsi="宋体" w:cs="宋体"/>
                  <w:sz w:val="24"/>
                  <w:szCs w:val="24"/>
                  <w:lang w:val="en-US" w:eastAsia="zh-CN"/>
                </w:rPr>
                <w:t>分</w:t>
              </w:r>
            </w:ins>
            <w:ins w:id="2608" w:author="一朝一夕" w:date="2025-07-16T17:19:05Z">
              <w:r>
                <w:rPr>
                  <w:rFonts w:hint="eastAsia" w:ascii="宋体" w:hAnsi="宋体" w:cs="宋体"/>
                  <w:sz w:val="24"/>
                  <w:szCs w:val="24"/>
                  <w:lang w:val="en-US" w:eastAsia="zh-CN"/>
                </w:rPr>
                <w:t>）</w:t>
              </w:r>
            </w:ins>
          </w:p>
        </w:tc>
        <w:tc>
          <w:tcPr>
            <w:tcW w:w="7215" w:type="dxa"/>
            <w:tcBorders>
              <w:top w:val="single" w:color="auto" w:sz="4" w:space="0"/>
              <w:left w:val="nil"/>
              <w:bottom w:val="single" w:color="auto" w:sz="4" w:space="0"/>
              <w:right w:val="single" w:color="auto" w:sz="4" w:space="0"/>
            </w:tcBorders>
            <w:vAlign w:val="center"/>
            <w:tcPrChange w:id="2609" w:author="一朝一夕" w:date="2025-07-25T15:41:37Z">
              <w:tcPr>
                <w:tcW w:w="6585" w:type="dxa"/>
                <w:tcBorders>
                  <w:top w:val="single" w:color="auto" w:sz="4" w:space="0"/>
                  <w:left w:val="nil"/>
                  <w:bottom w:val="single" w:color="auto" w:sz="4" w:space="0"/>
                  <w:right w:val="single" w:color="auto" w:sz="4" w:space="0"/>
                </w:tcBorders>
                <w:vAlign w:val="center"/>
              </w:tcPr>
            </w:tcPrChange>
          </w:tcPr>
          <w:p w14:paraId="77D4BAAF">
            <w:pPr>
              <w:spacing w:line="420" w:lineRule="exact"/>
              <w:jc w:val="left"/>
              <w:rPr>
                <w:ins w:id="2611" w:author="一朝一夕" w:date="2025-07-16T17:14:15Z"/>
                <w:rFonts w:hint="eastAsia" w:ascii="宋体" w:hAnsi="宋体" w:eastAsia="宋体" w:cs="宋体"/>
                <w:sz w:val="24"/>
                <w:szCs w:val="24"/>
                <w:lang w:val="en-US" w:eastAsia="zh-CN"/>
              </w:rPr>
              <w:pPrChange w:id="2610" w:author="一朝一夕" w:date="2025-07-16T17:18:22Z">
                <w:pPr>
                  <w:spacing w:line="400" w:lineRule="exact"/>
                </w:pPr>
              </w:pPrChange>
            </w:pPr>
            <w:ins w:id="2612" w:author="一朝一夕" w:date="2025-07-16T17:18:22Z">
              <w:r>
                <w:rPr>
                  <w:rFonts w:hint="eastAsia" w:ascii="宋体" w:hAnsi="宋体" w:eastAsia="宋体" w:cs="宋体"/>
                  <w:sz w:val="24"/>
                  <w:szCs w:val="24"/>
                </w:rPr>
                <w:t>结合本项目的特点和采购人的特殊性，应急供货保障措施周全、高效、可行，完全满足项目要求的，得</w:t>
              </w:r>
            </w:ins>
            <w:ins w:id="2613" w:author="一朝一夕" w:date="2025-07-16T17:29:51Z">
              <w:r>
                <w:rPr>
                  <w:rFonts w:hint="eastAsia" w:ascii="宋体" w:hAnsi="宋体" w:cs="宋体"/>
                  <w:sz w:val="24"/>
                  <w:szCs w:val="24"/>
                  <w:lang w:val="en-US" w:eastAsia="zh-CN"/>
                </w:rPr>
                <w:t>6</w:t>
              </w:r>
            </w:ins>
            <w:ins w:id="2614" w:author="一朝一夕" w:date="2025-07-16T17:18:22Z">
              <w:r>
                <w:rPr>
                  <w:rFonts w:hint="eastAsia" w:ascii="宋体" w:hAnsi="宋体" w:eastAsia="宋体" w:cs="宋体"/>
                  <w:sz w:val="24"/>
                  <w:szCs w:val="24"/>
                </w:rPr>
                <w:t>分；较周全，较可行，基本满足采购人要求的，得</w:t>
              </w:r>
            </w:ins>
            <w:ins w:id="2615" w:author="一朝一夕" w:date="2025-07-16T17:29:56Z">
              <w:r>
                <w:rPr>
                  <w:rFonts w:hint="eastAsia" w:ascii="宋体" w:hAnsi="宋体" w:cs="宋体"/>
                  <w:sz w:val="24"/>
                  <w:szCs w:val="24"/>
                  <w:lang w:val="en-US" w:eastAsia="zh-CN"/>
                </w:rPr>
                <w:t>4</w:t>
              </w:r>
            </w:ins>
            <w:ins w:id="2616" w:author="一朝一夕" w:date="2025-07-16T17:18:22Z">
              <w:r>
                <w:rPr>
                  <w:rFonts w:hint="eastAsia" w:ascii="宋体" w:hAnsi="宋体" w:eastAsia="宋体" w:cs="宋体"/>
                  <w:sz w:val="24"/>
                  <w:szCs w:val="24"/>
                </w:rPr>
                <w:t>分；没有考虑到采购人的特殊性，保障措施简单的，得</w:t>
              </w:r>
            </w:ins>
            <w:ins w:id="2617" w:author="一朝一夕" w:date="2025-07-16T17:29:59Z">
              <w:r>
                <w:rPr>
                  <w:rFonts w:hint="eastAsia" w:ascii="宋体" w:hAnsi="宋体" w:cs="宋体"/>
                  <w:sz w:val="24"/>
                  <w:szCs w:val="24"/>
                  <w:lang w:val="en-US" w:eastAsia="zh-CN"/>
                </w:rPr>
                <w:t>2</w:t>
              </w:r>
            </w:ins>
            <w:ins w:id="2618" w:author="一朝一夕" w:date="2025-07-16T17:18:22Z">
              <w:r>
                <w:rPr>
                  <w:rFonts w:hint="eastAsia" w:ascii="宋体" w:hAnsi="宋体" w:eastAsia="宋体" w:cs="宋体"/>
                  <w:sz w:val="24"/>
                  <w:szCs w:val="24"/>
                </w:rPr>
                <w:t>分。</w:t>
              </w:r>
            </w:ins>
            <w:ins w:id="2619" w:author="一朝一夕" w:date="2025-07-16T17:18:22Z">
              <w:r>
                <w:rPr>
                  <w:rFonts w:hint="eastAsia" w:ascii="宋体" w:hAnsi="宋体" w:eastAsia="宋体" w:cs="宋体"/>
                  <w:kern w:val="0"/>
                  <w:sz w:val="24"/>
                  <w:szCs w:val="24"/>
                  <w:lang w:val="en-US" w:eastAsia="zh-CN" w:bidi="ar-SA"/>
                </w:rPr>
                <w:t>不满足要求或未提供的</w:t>
              </w:r>
            </w:ins>
            <w:ins w:id="2620" w:author="一朝一夕" w:date="2025-07-16T17:18:22Z">
              <w:r>
                <w:rPr>
                  <w:rFonts w:hint="eastAsia" w:ascii="宋体" w:hAnsi="宋体" w:eastAsia="宋体" w:cs="宋体"/>
                  <w:kern w:val="2"/>
                  <w:sz w:val="24"/>
                  <w:szCs w:val="24"/>
                  <w:lang w:val="en-US" w:eastAsia="zh-CN" w:bidi="ar-SA"/>
                </w:rPr>
                <w:t>得0分</w:t>
              </w:r>
            </w:ins>
            <w:ins w:id="2621" w:author="一朝一夕" w:date="2025-07-16T17:18:22Z">
              <w:r>
                <w:rPr>
                  <w:rFonts w:hint="eastAsia" w:ascii="宋体" w:hAnsi="宋体" w:eastAsia="宋体" w:cs="宋体"/>
                  <w:sz w:val="24"/>
                  <w:szCs w:val="24"/>
                </w:rPr>
                <w:t>。</w:t>
              </w:r>
            </w:ins>
          </w:p>
        </w:tc>
      </w:tr>
      <w:tr w14:paraId="36CE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3" w:author="一朝一夕" w:date="2025-07-25T15: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34" w:hRule="atLeast"/>
          <w:ins w:id="2622" w:author="一朝一夕" w:date="2025-07-25T15:40:10Z"/>
          <w:trPrChange w:id="2623" w:author="一朝一夕" w:date="2025-07-25T15:42:00Z">
            <w:trPr>
              <w:trHeight w:val="2444" w:hRule="atLeast"/>
            </w:trPr>
          </w:trPrChange>
        </w:trPr>
        <w:tc>
          <w:tcPr>
            <w:tcW w:w="1292" w:type="dxa"/>
            <w:vMerge w:val="continue"/>
            <w:tcBorders>
              <w:left w:val="single" w:color="auto" w:sz="4" w:space="0"/>
              <w:right w:val="single" w:color="auto" w:sz="4" w:space="0"/>
            </w:tcBorders>
            <w:vAlign w:val="center"/>
            <w:tcPrChange w:id="2624" w:author="一朝一夕" w:date="2025-07-25T15:42:00Z">
              <w:tcPr>
                <w:tcW w:w="1292" w:type="dxa"/>
                <w:vMerge w:val="continue"/>
                <w:tcBorders>
                  <w:left w:val="single" w:color="auto" w:sz="4" w:space="0"/>
                  <w:right w:val="single" w:color="auto" w:sz="4" w:space="0"/>
                </w:tcBorders>
                <w:vAlign w:val="center"/>
              </w:tcPr>
            </w:tcPrChange>
          </w:tcPr>
          <w:p w14:paraId="0D13EE33">
            <w:pPr>
              <w:spacing w:line="420" w:lineRule="exact"/>
              <w:rPr>
                <w:ins w:id="2625" w:author="一朝一夕" w:date="2025-07-25T15:40:10Z"/>
                <w:sz w:val="24"/>
                <w:szCs w:val="24"/>
              </w:rPr>
            </w:pPr>
          </w:p>
        </w:tc>
        <w:tc>
          <w:tcPr>
            <w:tcW w:w="1452" w:type="dxa"/>
            <w:tcBorders>
              <w:top w:val="single" w:color="auto" w:sz="4" w:space="0"/>
              <w:left w:val="nil"/>
              <w:bottom w:val="single" w:color="auto" w:sz="4" w:space="0"/>
              <w:right w:val="single" w:color="auto" w:sz="4" w:space="0"/>
            </w:tcBorders>
            <w:vAlign w:val="center"/>
            <w:tcPrChange w:id="2626" w:author="一朝一夕" w:date="2025-07-25T15:42:00Z">
              <w:tcPr>
                <w:tcW w:w="1452" w:type="dxa"/>
                <w:tcBorders>
                  <w:top w:val="single" w:color="auto" w:sz="4" w:space="0"/>
                  <w:left w:val="nil"/>
                  <w:bottom w:val="single" w:color="auto" w:sz="4" w:space="0"/>
                  <w:right w:val="single" w:color="auto" w:sz="4" w:space="0"/>
                </w:tcBorders>
                <w:vAlign w:val="center"/>
              </w:tcPr>
            </w:tcPrChange>
          </w:tcPr>
          <w:p w14:paraId="03413A03">
            <w:pPr>
              <w:spacing w:line="420" w:lineRule="exact"/>
              <w:jc w:val="center"/>
              <w:rPr>
                <w:ins w:id="2627" w:author="一朝一夕" w:date="2025-07-25T15:41:25Z"/>
                <w:rFonts w:hint="eastAsia" w:ascii="宋体" w:hAnsi="宋体" w:cs="宋体"/>
                <w:sz w:val="24"/>
                <w:szCs w:val="24"/>
                <w:lang w:val="en-US" w:eastAsia="zh-CN"/>
              </w:rPr>
            </w:pPr>
            <w:ins w:id="2628" w:author="一朝一夕" w:date="2025-07-25T15:41:14Z">
              <w:r>
                <w:rPr>
                  <w:rFonts w:hint="eastAsia" w:ascii="宋体" w:hAnsi="宋体" w:cs="宋体"/>
                  <w:sz w:val="24"/>
                  <w:szCs w:val="24"/>
                  <w:lang w:val="en-US" w:eastAsia="zh-CN"/>
                </w:rPr>
                <w:t>安装调试</w:t>
              </w:r>
            </w:ins>
          </w:p>
          <w:p w14:paraId="43EA7993">
            <w:pPr>
              <w:spacing w:line="420" w:lineRule="exact"/>
              <w:jc w:val="center"/>
              <w:rPr>
                <w:ins w:id="2629" w:author="一朝一夕" w:date="2025-07-25T15:41:14Z"/>
                <w:rFonts w:hint="eastAsia" w:ascii="宋体" w:hAnsi="宋体" w:cs="宋体"/>
                <w:sz w:val="24"/>
                <w:szCs w:val="24"/>
              </w:rPr>
            </w:pPr>
            <w:ins w:id="2630" w:author="一朝一夕" w:date="2025-07-25T15:41:14Z">
              <w:r>
                <w:rPr>
                  <w:rFonts w:hint="eastAsia" w:ascii="宋体" w:hAnsi="宋体" w:cs="宋体"/>
                  <w:sz w:val="24"/>
                  <w:szCs w:val="24"/>
                  <w:lang w:val="en-US" w:eastAsia="zh-CN"/>
                </w:rPr>
                <w:t>方案</w:t>
              </w:r>
            </w:ins>
          </w:p>
          <w:p w14:paraId="14BEFA12">
            <w:pPr>
              <w:spacing w:line="420" w:lineRule="exact"/>
              <w:jc w:val="both"/>
              <w:rPr>
                <w:ins w:id="2632" w:author="一朝一夕" w:date="2025-07-25T15:41:14Z"/>
                <w:rFonts w:hint="eastAsia" w:ascii="宋体" w:hAnsi="宋体" w:cs="宋体"/>
                <w:sz w:val="24"/>
                <w:szCs w:val="24"/>
              </w:rPr>
              <w:pPrChange w:id="2631" w:author="一朝一夕" w:date="2025-07-25T15:41:21Z">
                <w:pPr>
                  <w:spacing w:line="420" w:lineRule="exact"/>
                  <w:jc w:val="center"/>
                </w:pPr>
              </w:pPrChange>
            </w:pPr>
            <w:ins w:id="2633" w:author="一朝一夕" w:date="2025-07-25T15:41:14Z">
              <w:r>
                <w:rPr>
                  <w:rFonts w:hint="eastAsia" w:ascii="宋体" w:hAnsi="宋体" w:cs="宋体"/>
                  <w:sz w:val="24"/>
                  <w:szCs w:val="24"/>
                  <w:lang w:val="en-US" w:eastAsia="zh-CN"/>
                </w:rPr>
                <w:t>（0-5分）</w:t>
              </w:r>
            </w:ins>
          </w:p>
          <w:p w14:paraId="39227F5B">
            <w:pPr>
              <w:spacing w:line="420" w:lineRule="exact"/>
              <w:jc w:val="center"/>
              <w:rPr>
                <w:ins w:id="2634" w:author="一朝一夕" w:date="2025-07-25T15:40:10Z"/>
                <w:rFonts w:hint="eastAsia" w:ascii="宋体" w:hAnsi="宋体" w:cs="宋体"/>
                <w:sz w:val="24"/>
                <w:szCs w:val="24"/>
              </w:rPr>
            </w:pPr>
          </w:p>
        </w:tc>
        <w:tc>
          <w:tcPr>
            <w:tcW w:w="7215" w:type="dxa"/>
            <w:tcBorders>
              <w:top w:val="single" w:color="auto" w:sz="4" w:space="0"/>
              <w:left w:val="nil"/>
              <w:bottom w:val="single" w:color="auto" w:sz="4" w:space="0"/>
              <w:right w:val="single" w:color="auto" w:sz="4" w:space="0"/>
            </w:tcBorders>
            <w:vAlign w:val="center"/>
            <w:tcPrChange w:id="2635" w:author="一朝一夕" w:date="2025-07-25T15:42:00Z">
              <w:tcPr>
                <w:tcW w:w="6585" w:type="dxa"/>
                <w:tcBorders>
                  <w:top w:val="single" w:color="auto" w:sz="4" w:space="0"/>
                  <w:left w:val="nil"/>
                  <w:bottom w:val="single" w:color="auto" w:sz="4" w:space="0"/>
                  <w:right w:val="single" w:color="auto" w:sz="4" w:space="0"/>
                </w:tcBorders>
                <w:vAlign w:val="center"/>
              </w:tcPr>
            </w:tcPrChange>
          </w:tcPr>
          <w:p w14:paraId="2AEE156D">
            <w:pPr>
              <w:spacing w:line="420" w:lineRule="exact"/>
              <w:jc w:val="left"/>
              <w:rPr>
                <w:ins w:id="2636" w:author="一朝一夕" w:date="2025-07-25T15:40:10Z"/>
                <w:rFonts w:hint="eastAsia" w:ascii="宋体" w:hAnsi="宋体" w:eastAsia="宋体" w:cs="宋体"/>
                <w:sz w:val="24"/>
                <w:szCs w:val="24"/>
              </w:rPr>
            </w:pPr>
            <w:ins w:id="2637" w:author="一朝一夕" w:date="2025-07-25T15:40:42Z">
              <w:r>
                <w:rPr>
                  <w:rFonts w:hint="eastAsia" w:ascii="宋体" w:hAnsi="宋体" w:eastAsia="宋体" w:cs="宋体"/>
                  <w:sz w:val="24"/>
                  <w:szCs w:val="24"/>
                  <w:lang w:val="en-US" w:eastAsia="zh-CN"/>
                </w:rPr>
                <w:t>安装调试的方案（安装调试前期工作、人员配备、时间安排、工具配备）内容详实具体、安装调试充分且高效、人数充足，实施保障措施可靠，满足项目实施的得5分；有较具体的安装调试方案，内容较详实，基本满足项目需求的得3分；安装调试方案欠完备，内容一般，基本满足需求的得1分；</w:t>
              </w:r>
            </w:ins>
            <w:ins w:id="2638" w:author="一朝一夕" w:date="2025-07-25T15:41:55Z">
              <w:r>
                <w:rPr>
                  <w:rFonts w:hint="eastAsia" w:ascii="宋体" w:hAnsi="宋体" w:eastAsia="宋体" w:cs="宋体"/>
                  <w:sz w:val="24"/>
                  <w:szCs w:val="24"/>
                  <w:lang w:val="en-US" w:eastAsia="zh-CN"/>
                </w:rPr>
                <w:t>不满足要求或未提供的得0分。</w:t>
              </w:r>
            </w:ins>
          </w:p>
        </w:tc>
      </w:tr>
      <w:tr w14:paraId="7C71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39" w:author="一朝一夕" w:date="2025-07-25T15:51:4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69" w:hRule="atLeast"/>
          <w:trPrChange w:id="2639" w:author="一朝一夕" w:date="2025-07-25T15:51:41Z">
            <w:trPr>
              <w:trHeight w:val="1203" w:hRule="atLeast"/>
            </w:trPr>
          </w:trPrChange>
        </w:trPr>
        <w:tc>
          <w:tcPr>
            <w:tcW w:w="1292" w:type="dxa"/>
            <w:vMerge w:val="restart"/>
            <w:tcBorders>
              <w:left w:val="single" w:color="auto" w:sz="4" w:space="0"/>
              <w:right w:val="single" w:color="auto" w:sz="4" w:space="0"/>
            </w:tcBorders>
            <w:vAlign w:val="center"/>
            <w:tcPrChange w:id="2640" w:author="一朝一夕" w:date="2025-07-25T15:51:41Z">
              <w:tcPr>
                <w:tcW w:w="1292" w:type="dxa"/>
                <w:vMerge w:val="restart"/>
                <w:tcBorders>
                  <w:left w:val="single" w:color="auto" w:sz="4" w:space="0"/>
                  <w:right w:val="single" w:color="auto" w:sz="4" w:space="0"/>
                </w:tcBorders>
                <w:vAlign w:val="center"/>
              </w:tcPr>
            </w:tcPrChange>
          </w:tcPr>
          <w:p w14:paraId="6A3CE5EC">
            <w:pPr>
              <w:spacing w:line="420" w:lineRule="exact"/>
              <w:jc w:val="center"/>
              <w:rPr>
                <w:sz w:val="24"/>
                <w:szCs w:val="24"/>
              </w:rPr>
              <w:pPrChange w:id="2641" w:author="一朝一夕" w:date="2025-07-16T18:41:01Z">
                <w:pPr>
                  <w:spacing w:line="420" w:lineRule="exact"/>
                </w:pPr>
              </w:pPrChange>
            </w:pPr>
            <w:r>
              <w:rPr>
                <w:rFonts w:hint="eastAsia"/>
                <w:sz w:val="24"/>
                <w:szCs w:val="24"/>
              </w:rPr>
              <w:t>综合标</w:t>
            </w:r>
          </w:p>
          <w:p w14:paraId="6FC2DE7C">
            <w:pPr>
              <w:spacing w:line="420" w:lineRule="exact"/>
              <w:rPr>
                <w:sz w:val="24"/>
                <w:szCs w:val="24"/>
              </w:rPr>
            </w:pPr>
            <w:r>
              <w:rPr>
                <w:rFonts w:hint="eastAsia"/>
                <w:sz w:val="24"/>
                <w:szCs w:val="24"/>
              </w:rPr>
              <w:t>（</w:t>
            </w:r>
            <w:del w:id="2642" w:author="一朝一夕" w:date="2025-07-25T15:52:06Z">
              <w:r>
                <w:rPr>
                  <w:rFonts w:hint="default"/>
                  <w:sz w:val="24"/>
                  <w:szCs w:val="24"/>
                  <w:lang w:val="en-US"/>
                </w:rPr>
                <w:delText>17</w:delText>
              </w:r>
            </w:del>
            <w:ins w:id="2643" w:author="一朝一夕" w:date="2025-07-25T15:52:06Z">
              <w:r>
                <w:rPr>
                  <w:rFonts w:hint="eastAsia"/>
                  <w:sz w:val="24"/>
                  <w:szCs w:val="24"/>
                  <w:lang w:val="en-US" w:eastAsia="zh-CN"/>
                </w:rPr>
                <w:t>20</w:t>
              </w:r>
            </w:ins>
            <w:r>
              <w:rPr>
                <w:rFonts w:hint="eastAsia"/>
                <w:sz w:val="24"/>
                <w:szCs w:val="24"/>
              </w:rPr>
              <w:t>分）</w:t>
            </w:r>
          </w:p>
        </w:tc>
        <w:tc>
          <w:tcPr>
            <w:tcW w:w="1452" w:type="dxa"/>
            <w:tcBorders>
              <w:top w:val="single" w:color="auto" w:sz="4" w:space="0"/>
              <w:left w:val="nil"/>
              <w:bottom w:val="single" w:color="auto" w:sz="4" w:space="0"/>
              <w:right w:val="single" w:color="auto" w:sz="4" w:space="0"/>
            </w:tcBorders>
            <w:shd w:val="clear" w:color="auto" w:fill="auto"/>
            <w:vAlign w:val="center"/>
            <w:tcPrChange w:id="2644" w:author="一朝一夕" w:date="2025-07-25T15:51:41Z">
              <w:tcPr>
                <w:tcW w:w="1452" w:type="dxa"/>
                <w:tcBorders>
                  <w:top w:val="single" w:color="auto" w:sz="4" w:space="0"/>
                  <w:left w:val="nil"/>
                  <w:bottom w:val="single" w:color="auto" w:sz="4" w:space="0"/>
                  <w:right w:val="single" w:color="auto" w:sz="4" w:space="0"/>
                </w:tcBorders>
                <w:vAlign w:val="center"/>
              </w:tcPr>
            </w:tcPrChange>
          </w:tcPr>
          <w:p w14:paraId="02402E01">
            <w:pPr>
              <w:spacing w:line="420" w:lineRule="exact"/>
              <w:rPr>
                <w:sz w:val="24"/>
                <w:szCs w:val="24"/>
              </w:rPr>
            </w:pPr>
            <w:r>
              <w:rPr>
                <w:rFonts w:hint="eastAsia"/>
                <w:sz w:val="24"/>
                <w:szCs w:val="24"/>
              </w:rPr>
              <w:t>企业业绩</w:t>
            </w:r>
          </w:p>
          <w:p w14:paraId="7CDE411D">
            <w:pPr>
              <w:spacing w:line="420" w:lineRule="exact"/>
              <w:rPr>
                <w:rFonts w:asciiTheme="minorHAnsi" w:hAnsiTheme="minorHAnsi" w:eastAsiaTheme="minorEastAsia" w:cstheme="minorBidi"/>
                <w:kern w:val="2"/>
                <w:sz w:val="24"/>
                <w:szCs w:val="24"/>
                <w:lang w:val="en-US" w:eastAsia="zh-CN" w:bidi="ar-SA"/>
              </w:rPr>
            </w:pPr>
            <w:r>
              <w:rPr>
                <w:rFonts w:hint="eastAsia"/>
                <w:sz w:val="24"/>
                <w:szCs w:val="24"/>
              </w:rPr>
              <w:t>（6分）</w:t>
            </w:r>
          </w:p>
        </w:tc>
        <w:tc>
          <w:tcPr>
            <w:tcW w:w="7215" w:type="dxa"/>
            <w:tcBorders>
              <w:top w:val="single" w:color="auto" w:sz="4" w:space="0"/>
              <w:left w:val="nil"/>
              <w:bottom w:val="single" w:color="auto" w:sz="4" w:space="0"/>
              <w:right w:val="single" w:color="auto" w:sz="4" w:space="0"/>
            </w:tcBorders>
            <w:shd w:val="clear" w:color="auto" w:fill="auto"/>
            <w:vAlign w:val="center"/>
            <w:tcPrChange w:id="2645" w:author="一朝一夕" w:date="2025-07-25T15:51:41Z">
              <w:tcPr>
                <w:tcW w:w="6585" w:type="dxa"/>
                <w:tcBorders>
                  <w:top w:val="single" w:color="auto" w:sz="4" w:space="0"/>
                  <w:left w:val="nil"/>
                  <w:bottom w:val="single" w:color="auto" w:sz="4" w:space="0"/>
                  <w:right w:val="single" w:color="auto" w:sz="4" w:space="0"/>
                </w:tcBorders>
                <w:vAlign w:val="center"/>
              </w:tcPr>
            </w:tcPrChange>
          </w:tcPr>
          <w:p w14:paraId="2477BED1">
            <w:pPr>
              <w:spacing w:line="420" w:lineRule="exact"/>
              <w:rPr>
                <w:rFonts w:hint="eastAsia" w:asciiTheme="minorHAnsi" w:hAnsiTheme="minorHAnsi" w:eastAsiaTheme="minorEastAsia" w:cstheme="minorBidi"/>
                <w:kern w:val="2"/>
                <w:sz w:val="24"/>
                <w:szCs w:val="24"/>
                <w:lang w:val="en-US" w:eastAsia="zh-CN" w:bidi="ar-SA"/>
              </w:rPr>
            </w:pPr>
            <w:r>
              <w:rPr>
                <w:rFonts w:hint="eastAsia"/>
                <w:sz w:val="24"/>
                <w:szCs w:val="24"/>
              </w:rPr>
              <w:t>供应商202</w:t>
            </w:r>
            <w:r>
              <w:rPr>
                <w:rFonts w:hint="eastAsia"/>
                <w:sz w:val="24"/>
                <w:szCs w:val="24"/>
                <w:lang w:val="en-US" w:eastAsia="zh-CN"/>
              </w:rPr>
              <w:t>2</w:t>
            </w:r>
            <w:r>
              <w:rPr>
                <w:rFonts w:hint="eastAsia"/>
                <w:sz w:val="24"/>
                <w:szCs w:val="24"/>
              </w:rPr>
              <w:t>年1月1日以来具有相关采购项目业绩的，每提供一份得2分，最多得6分。（以合同签订时间为准，提供中标通知书</w:t>
            </w:r>
            <w:del w:id="2646" w:author="一朝一夕" w:date="2025-07-25T09:57:46Z">
              <w:r>
                <w:rPr>
                  <w:rFonts w:hint="default"/>
                  <w:sz w:val="24"/>
                  <w:szCs w:val="24"/>
                  <w:lang w:val="en-US"/>
                </w:rPr>
                <w:delText>及</w:delText>
              </w:r>
            </w:del>
            <w:ins w:id="2647" w:author="一朝一夕" w:date="2025-07-25T09:57:49Z">
              <w:r>
                <w:rPr>
                  <w:rFonts w:hint="eastAsia"/>
                  <w:sz w:val="24"/>
                  <w:szCs w:val="24"/>
                  <w:lang w:val="en-US" w:eastAsia="zh-CN"/>
                </w:rPr>
                <w:t>或</w:t>
              </w:r>
            </w:ins>
            <w:r>
              <w:rPr>
                <w:rFonts w:hint="eastAsia"/>
                <w:sz w:val="24"/>
                <w:szCs w:val="24"/>
              </w:rPr>
              <w:t>合同扫描件，否则不得分</w:t>
            </w:r>
            <w:r>
              <w:rPr>
                <w:rFonts w:hint="eastAsia"/>
                <w:sz w:val="24"/>
                <w:szCs w:val="24"/>
                <w:lang w:eastAsia="zh-CN"/>
              </w:rPr>
              <w:t>）</w:t>
            </w:r>
          </w:p>
        </w:tc>
      </w:tr>
      <w:tr w14:paraId="7ACE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48" w:author="一朝一夕" w:date="2025-07-25T15:41: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29" w:hRule="atLeast"/>
          <w:trPrChange w:id="2648" w:author="一朝一夕" w:date="2025-07-25T15:41:37Z">
            <w:trPr>
              <w:trHeight w:val="529" w:hRule="atLeast"/>
            </w:trPr>
          </w:trPrChange>
        </w:trPr>
        <w:tc>
          <w:tcPr>
            <w:tcW w:w="1292" w:type="dxa"/>
            <w:vMerge w:val="continue"/>
            <w:tcBorders>
              <w:left w:val="single" w:color="auto" w:sz="4" w:space="0"/>
              <w:right w:val="single" w:color="auto" w:sz="4" w:space="0"/>
            </w:tcBorders>
            <w:vAlign w:val="center"/>
            <w:tcPrChange w:id="2649" w:author="一朝一夕" w:date="2025-07-25T15:41:37Z">
              <w:tcPr>
                <w:tcW w:w="1292" w:type="dxa"/>
                <w:vMerge w:val="continue"/>
                <w:tcBorders>
                  <w:left w:val="single" w:color="auto" w:sz="4" w:space="0"/>
                  <w:right w:val="single" w:color="auto" w:sz="4" w:space="0"/>
                </w:tcBorders>
                <w:vAlign w:val="center"/>
              </w:tcPr>
            </w:tcPrChange>
          </w:tcPr>
          <w:p w14:paraId="2A0B2E5D">
            <w:pPr>
              <w:spacing w:line="420" w:lineRule="exact"/>
              <w:rPr>
                <w:sz w:val="24"/>
                <w:szCs w:val="24"/>
              </w:rPr>
            </w:pPr>
          </w:p>
        </w:tc>
        <w:tc>
          <w:tcPr>
            <w:tcW w:w="1452" w:type="dxa"/>
            <w:vMerge w:val="restart"/>
            <w:tcBorders>
              <w:top w:val="single" w:color="auto" w:sz="4" w:space="0"/>
              <w:left w:val="nil"/>
              <w:right w:val="single" w:color="auto" w:sz="4" w:space="0"/>
            </w:tcBorders>
            <w:vAlign w:val="center"/>
            <w:tcPrChange w:id="2650" w:author="一朝一夕" w:date="2025-07-25T15:41:37Z">
              <w:tcPr>
                <w:tcW w:w="1452" w:type="dxa"/>
                <w:vMerge w:val="restart"/>
                <w:tcBorders>
                  <w:top w:val="single" w:color="auto" w:sz="4" w:space="0"/>
                  <w:left w:val="nil"/>
                  <w:right w:val="single" w:color="auto" w:sz="4" w:space="0"/>
                </w:tcBorders>
                <w:vAlign w:val="center"/>
              </w:tcPr>
            </w:tcPrChange>
          </w:tcPr>
          <w:p w14:paraId="61489C39">
            <w:pPr>
              <w:spacing w:line="420" w:lineRule="exact"/>
              <w:rPr>
                <w:rFonts w:hint="default" w:eastAsiaTheme="minorEastAsia"/>
                <w:sz w:val="24"/>
                <w:szCs w:val="24"/>
                <w:lang w:val="en-US" w:eastAsia="zh-CN"/>
              </w:rPr>
            </w:pPr>
            <w:ins w:id="2651" w:author="一朝一夕" w:date="2025-07-16T17:25:10Z">
              <w:r>
                <w:rPr>
                  <w:rFonts w:hint="eastAsia"/>
                  <w:sz w:val="24"/>
                  <w:szCs w:val="24"/>
                  <w:lang w:val="en-US" w:eastAsia="zh-CN"/>
                </w:rPr>
                <w:t>售后</w:t>
              </w:r>
            </w:ins>
            <w:ins w:id="2652" w:author="一朝一夕" w:date="2025-07-16T17:25:12Z">
              <w:r>
                <w:rPr>
                  <w:rFonts w:hint="eastAsia"/>
                  <w:sz w:val="24"/>
                  <w:szCs w:val="24"/>
                  <w:lang w:val="en-US" w:eastAsia="zh-CN"/>
                </w:rPr>
                <w:t>服务</w:t>
              </w:r>
            </w:ins>
            <w:ins w:id="2653" w:author="一朝一夕" w:date="2025-07-16T17:25:16Z">
              <w:r>
                <w:rPr>
                  <w:rFonts w:hint="eastAsia"/>
                  <w:sz w:val="24"/>
                  <w:szCs w:val="24"/>
                  <w:lang w:val="en-US" w:eastAsia="zh-CN"/>
                </w:rPr>
                <w:t xml:space="preserve"> </w:t>
              </w:r>
            </w:ins>
            <w:ins w:id="2654" w:author="一朝一夕" w:date="2025-07-16T17:25:14Z">
              <w:r>
                <w:rPr>
                  <w:rFonts w:hint="eastAsia"/>
                  <w:sz w:val="24"/>
                  <w:szCs w:val="24"/>
                  <w:lang w:val="en-US" w:eastAsia="zh-CN"/>
                </w:rPr>
                <w:t>（</w:t>
              </w:r>
            </w:ins>
            <w:ins w:id="2655" w:author="一朝一夕" w:date="2025-07-16T17:30:40Z">
              <w:r>
                <w:rPr>
                  <w:rFonts w:hint="eastAsia"/>
                  <w:sz w:val="24"/>
                  <w:szCs w:val="24"/>
                  <w:lang w:val="en-US" w:eastAsia="zh-CN"/>
                </w:rPr>
                <w:t>1</w:t>
              </w:r>
            </w:ins>
            <w:ins w:id="2656" w:author="一朝一夕" w:date="2025-07-16T17:30:41Z">
              <w:r>
                <w:rPr>
                  <w:rFonts w:hint="eastAsia"/>
                  <w:sz w:val="24"/>
                  <w:szCs w:val="24"/>
                  <w:lang w:val="en-US" w:eastAsia="zh-CN"/>
                </w:rPr>
                <w:t>0</w:t>
              </w:r>
            </w:ins>
            <w:ins w:id="2657" w:author="一朝一夕" w:date="2025-07-16T17:25:41Z">
              <w:r>
                <w:rPr>
                  <w:rFonts w:hint="eastAsia"/>
                  <w:sz w:val="24"/>
                  <w:szCs w:val="24"/>
                  <w:lang w:val="en-US" w:eastAsia="zh-CN"/>
                </w:rPr>
                <w:t>分</w:t>
              </w:r>
            </w:ins>
            <w:ins w:id="2658" w:author="一朝一夕" w:date="2025-07-16T17:25:42Z">
              <w:r>
                <w:rPr>
                  <w:rFonts w:hint="eastAsia"/>
                  <w:sz w:val="24"/>
                  <w:szCs w:val="24"/>
                  <w:lang w:val="en-US" w:eastAsia="zh-CN"/>
                </w:rPr>
                <w:t>）</w:t>
              </w:r>
            </w:ins>
          </w:p>
        </w:tc>
        <w:tc>
          <w:tcPr>
            <w:tcW w:w="7215" w:type="dxa"/>
            <w:tcBorders>
              <w:top w:val="single" w:color="auto" w:sz="4" w:space="0"/>
              <w:left w:val="nil"/>
              <w:bottom w:val="single" w:color="auto" w:sz="4" w:space="0"/>
              <w:right w:val="single" w:color="auto" w:sz="4" w:space="0"/>
            </w:tcBorders>
            <w:vAlign w:val="center"/>
            <w:tcPrChange w:id="2659" w:author="一朝一夕" w:date="2025-07-25T15:41:37Z">
              <w:tcPr>
                <w:tcW w:w="6585" w:type="dxa"/>
                <w:tcBorders>
                  <w:top w:val="single" w:color="auto" w:sz="4" w:space="0"/>
                  <w:left w:val="nil"/>
                  <w:bottom w:val="single" w:color="auto" w:sz="4" w:space="0"/>
                  <w:right w:val="single" w:color="auto" w:sz="4" w:space="0"/>
                </w:tcBorders>
                <w:vAlign w:val="center"/>
              </w:tcPr>
            </w:tcPrChange>
          </w:tcPr>
          <w:p w14:paraId="1C36BB3A">
            <w:pPr>
              <w:spacing w:line="400" w:lineRule="exact"/>
              <w:rPr>
                <w:ins w:id="2661" w:author="一朝一夕" w:date="2025-07-16T17:25:01Z"/>
                <w:rFonts w:hint="eastAsia" w:eastAsiaTheme="minorEastAsia"/>
                <w:sz w:val="24"/>
                <w:szCs w:val="24"/>
                <w:lang w:eastAsia="zh-CN"/>
              </w:rPr>
              <w:pPrChange w:id="2660" w:author="一朝一夕" w:date="2025-07-16T17:32:53Z">
                <w:pPr>
                  <w:spacing w:line="420" w:lineRule="exact"/>
                </w:pPr>
              </w:pPrChange>
            </w:pPr>
            <w:ins w:id="2662" w:author="一朝一夕" w:date="2025-07-16T17:25:01Z">
              <w:r>
                <w:rPr>
                  <w:rFonts w:hint="eastAsia" w:eastAsiaTheme="minorEastAsia"/>
                  <w:sz w:val="24"/>
                  <w:szCs w:val="24"/>
                  <w:lang w:eastAsia="zh-CN"/>
                </w:rPr>
                <w:t>1、</w:t>
              </w:r>
            </w:ins>
            <w:ins w:id="2663" w:author="一朝一夕" w:date="2025-07-16T17:25:21Z">
              <w:r>
                <w:rPr>
                  <w:rFonts w:hint="eastAsia" w:eastAsiaTheme="minorEastAsia"/>
                  <w:sz w:val="24"/>
                  <w:szCs w:val="24"/>
                  <w:lang w:val="en-US" w:eastAsia="zh-CN"/>
                </w:rPr>
                <w:t>售后</w:t>
              </w:r>
            </w:ins>
            <w:ins w:id="2664" w:author="一朝一夕" w:date="2025-07-16T17:25:01Z">
              <w:r>
                <w:rPr>
                  <w:rFonts w:hint="eastAsia" w:eastAsiaTheme="minorEastAsia"/>
                  <w:sz w:val="24"/>
                  <w:szCs w:val="24"/>
                  <w:lang w:eastAsia="zh-CN"/>
                </w:rPr>
                <w:t>服务保障及措施(</w:t>
              </w:r>
            </w:ins>
            <w:ins w:id="2665" w:author="一朝一夕" w:date="2025-07-16T17:30:43Z">
              <w:r>
                <w:rPr>
                  <w:rFonts w:hint="eastAsia"/>
                  <w:sz w:val="24"/>
                  <w:szCs w:val="24"/>
                  <w:lang w:val="en-US" w:eastAsia="zh-CN"/>
                </w:rPr>
                <w:t>5</w:t>
              </w:r>
            </w:ins>
            <w:ins w:id="2666" w:author="一朝一夕" w:date="2025-07-16T17:25:01Z">
              <w:r>
                <w:rPr>
                  <w:rFonts w:hint="eastAsia" w:eastAsiaTheme="minorEastAsia"/>
                  <w:sz w:val="24"/>
                  <w:szCs w:val="24"/>
                  <w:lang w:eastAsia="zh-CN"/>
                </w:rPr>
                <w:t>分)</w:t>
              </w:r>
            </w:ins>
          </w:p>
          <w:p w14:paraId="7C04A063">
            <w:pPr>
              <w:spacing w:line="400" w:lineRule="exact"/>
              <w:rPr>
                <w:ins w:id="2668" w:author="一朝一夕" w:date="2025-07-16T17:25:01Z"/>
                <w:rFonts w:hint="eastAsia" w:eastAsiaTheme="minorEastAsia"/>
                <w:sz w:val="24"/>
                <w:szCs w:val="24"/>
                <w:lang w:eastAsia="zh-CN"/>
              </w:rPr>
              <w:pPrChange w:id="2667" w:author="一朝一夕" w:date="2025-07-16T17:32:53Z">
                <w:pPr>
                  <w:spacing w:line="420" w:lineRule="exact"/>
                </w:pPr>
              </w:pPrChange>
            </w:pPr>
            <w:ins w:id="2669" w:author="一朝一夕" w:date="2025-07-16T17:25:01Z">
              <w:r>
                <w:rPr>
                  <w:rFonts w:hint="eastAsia" w:eastAsiaTheme="minorEastAsia"/>
                  <w:sz w:val="24"/>
                  <w:szCs w:val="24"/>
                  <w:lang w:eastAsia="zh-CN"/>
                </w:rPr>
                <w:t>(1)售后服务万案内容详实、科学、合理，考虑周全，对产品质量管控措施要求全面到位、产品保障与调换措施针对性强，相关服务承诺内容详实，人员配各齐全，分工明确、岗位设置科学合理设备配备齐全、先进的，得</w:t>
              </w:r>
            </w:ins>
            <w:ins w:id="2670" w:author="一朝一夕" w:date="2025-07-16T17:30:53Z">
              <w:r>
                <w:rPr>
                  <w:rFonts w:hint="eastAsia"/>
                  <w:sz w:val="24"/>
                  <w:szCs w:val="24"/>
                  <w:lang w:val="en-US" w:eastAsia="zh-CN"/>
                </w:rPr>
                <w:t>5</w:t>
              </w:r>
            </w:ins>
            <w:ins w:id="2671" w:author="一朝一夕" w:date="2025-07-16T17:25:01Z">
              <w:r>
                <w:rPr>
                  <w:rFonts w:hint="eastAsia" w:eastAsiaTheme="minorEastAsia"/>
                  <w:sz w:val="24"/>
                  <w:szCs w:val="24"/>
                  <w:lang w:eastAsia="zh-CN"/>
                </w:rPr>
                <w:t>分。</w:t>
              </w:r>
            </w:ins>
          </w:p>
          <w:p w14:paraId="411266F7">
            <w:pPr>
              <w:spacing w:line="400" w:lineRule="exact"/>
              <w:rPr>
                <w:ins w:id="2673" w:author="一朝一夕" w:date="2025-07-16T17:25:01Z"/>
                <w:rFonts w:hint="eastAsia" w:eastAsiaTheme="minorEastAsia"/>
                <w:sz w:val="24"/>
                <w:szCs w:val="24"/>
                <w:lang w:eastAsia="zh-CN"/>
              </w:rPr>
              <w:pPrChange w:id="2672" w:author="一朝一夕" w:date="2025-07-16T17:32:53Z">
                <w:pPr>
                  <w:spacing w:line="420" w:lineRule="exact"/>
                </w:pPr>
              </w:pPrChange>
            </w:pPr>
            <w:ins w:id="2674" w:author="一朝一夕" w:date="2025-07-16T17:25:01Z">
              <w:r>
                <w:rPr>
                  <w:rFonts w:hint="eastAsia" w:eastAsiaTheme="minorEastAsia"/>
                  <w:sz w:val="24"/>
                  <w:szCs w:val="24"/>
                  <w:lang w:eastAsia="zh-CN"/>
                </w:rPr>
                <w:t>(2)售后服务方案内容较详实、考虑较全，对产品质量管控措施要求到位、产品保障与调换措施明确，相关服务承诺内容具体，人员配备较齐全设备配备齐全，得</w:t>
              </w:r>
            </w:ins>
            <w:ins w:id="2675" w:author="一朝一夕" w:date="2025-07-16T17:30:57Z">
              <w:r>
                <w:rPr>
                  <w:rFonts w:hint="eastAsia"/>
                  <w:sz w:val="24"/>
                  <w:szCs w:val="24"/>
                  <w:lang w:val="en-US" w:eastAsia="zh-CN"/>
                </w:rPr>
                <w:t>3</w:t>
              </w:r>
            </w:ins>
            <w:ins w:id="2676" w:author="一朝一夕" w:date="2025-07-16T17:25:01Z">
              <w:r>
                <w:rPr>
                  <w:rFonts w:hint="eastAsia" w:eastAsiaTheme="minorEastAsia"/>
                  <w:sz w:val="24"/>
                  <w:szCs w:val="24"/>
                  <w:lang w:eastAsia="zh-CN"/>
                </w:rPr>
                <w:t>分。</w:t>
              </w:r>
            </w:ins>
          </w:p>
          <w:p w14:paraId="76651698">
            <w:pPr>
              <w:spacing w:line="400" w:lineRule="exact"/>
              <w:rPr>
                <w:ins w:id="2678" w:author="一朝一夕" w:date="2025-07-16T17:25:01Z"/>
                <w:rFonts w:hint="eastAsia" w:eastAsiaTheme="minorEastAsia"/>
                <w:sz w:val="24"/>
                <w:szCs w:val="24"/>
                <w:lang w:eastAsia="zh-CN"/>
              </w:rPr>
              <w:pPrChange w:id="2677" w:author="一朝一夕" w:date="2025-07-16T17:32:53Z">
                <w:pPr>
                  <w:spacing w:line="420" w:lineRule="exact"/>
                </w:pPr>
              </w:pPrChange>
            </w:pPr>
            <w:ins w:id="2679" w:author="一朝一夕" w:date="2025-07-16T17:25:01Z">
              <w:r>
                <w:rPr>
                  <w:rFonts w:hint="eastAsia" w:eastAsiaTheme="minorEastAsia"/>
                  <w:sz w:val="24"/>
                  <w:szCs w:val="24"/>
                  <w:lang w:eastAsia="zh-CN"/>
                </w:rPr>
                <w:t>(3)售后服务方案内容表述一般，对产品质量管控措施要求、产品保障与调换措施表述简单，相关服务承诺简单，人员配备、设备配各简单，得1分。</w:t>
              </w:r>
            </w:ins>
          </w:p>
          <w:p w14:paraId="28C7C13B">
            <w:pPr>
              <w:spacing w:line="400" w:lineRule="exact"/>
              <w:rPr>
                <w:rFonts w:hint="eastAsia" w:eastAsiaTheme="minorEastAsia"/>
                <w:sz w:val="24"/>
                <w:szCs w:val="24"/>
                <w:lang w:eastAsia="zh-CN"/>
              </w:rPr>
              <w:pPrChange w:id="2680" w:author="一朝一夕" w:date="2025-07-16T17:32:53Z">
                <w:pPr>
                  <w:spacing w:line="420" w:lineRule="exact"/>
                </w:pPr>
              </w:pPrChange>
            </w:pPr>
            <w:ins w:id="2681" w:author="一朝一夕" w:date="2025-07-16T17:25:01Z">
              <w:r>
                <w:rPr>
                  <w:rFonts w:hint="eastAsia" w:eastAsiaTheme="minorEastAsia"/>
                  <w:sz w:val="24"/>
                  <w:szCs w:val="24"/>
                  <w:lang w:eastAsia="zh-CN"/>
                </w:rPr>
                <w:t>(4)未提供或不满足要求的得0分;</w:t>
              </w:r>
            </w:ins>
          </w:p>
        </w:tc>
      </w:tr>
      <w:tr w14:paraId="0657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83" w:author="一朝一夕" w:date="2025-07-25T15:41: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6" w:hRule="atLeast"/>
          <w:ins w:id="2682" w:author="一朝一夕" w:date="2025-07-16T17:25:48Z"/>
          <w:trPrChange w:id="2683" w:author="一朝一夕" w:date="2025-07-25T15:41:37Z">
            <w:trPr>
              <w:trHeight w:val="416" w:hRule="atLeast"/>
            </w:trPr>
          </w:trPrChange>
        </w:trPr>
        <w:tc>
          <w:tcPr>
            <w:tcW w:w="1292" w:type="dxa"/>
            <w:vMerge w:val="continue"/>
            <w:tcBorders>
              <w:left w:val="single" w:color="auto" w:sz="4" w:space="0"/>
              <w:bottom w:val="single" w:color="auto" w:sz="4" w:space="0"/>
              <w:right w:val="single" w:color="auto" w:sz="4" w:space="0"/>
            </w:tcBorders>
            <w:vAlign w:val="center"/>
            <w:tcPrChange w:id="2684" w:author="一朝一夕" w:date="2025-07-25T15:41:37Z">
              <w:tcPr>
                <w:tcW w:w="1292" w:type="dxa"/>
                <w:vMerge w:val="continue"/>
                <w:tcBorders>
                  <w:left w:val="single" w:color="auto" w:sz="4" w:space="0"/>
                  <w:bottom w:val="single" w:color="auto" w:sz="4" w:space="0"/>
                  <w:right w:val="single" w:color="auto" w:sz="4" w:space="0"/>
                </w:tcBorders>
                <w:vAlign w:val="center"/>
              </w:tcPr>
            </w:tcPrChange>
          </w:tcPr>
          <w:p w14:paraId="61E7BB82">
            <w:pPr>
              <w:spacing w:line="420" w:lineRule="exact"/>
              <w:rPr>
                <w:ins w:id="2685" w:author="一朝一夕" w:date="2025-07-16T17:25:48Z"/>
                <w:sz w:val="24"/>
                <w:szCs w:val="24"/>
              </w:rPr>
            </w:pPr>
          </w:p>
        </w:tc>
        <w:tc>
          <w:tcPr>
            <w:tcW w:w="1452" w:type="dxa"/>
            <w:vMerge w:val="continue"/>
            <w:tcBorders>
              <w:left w:val="nil"/>
              <w:bottom w:val="single" w:color="auto" w:sz="4" w:space="0"/>
              <w:right w:val="single" w:color="auto" w:sz="4" w:space="0"/>
            </w:tcBorders>
            <w:vAlign w:val="center"/>
            <w:tcPrChange w:id="2686" w:author="一朝一夕" w:date="2025-07-25T15:41:37Z">
              <w:tcPr>
                <w:tcW w:w="1452" w:type="dxa"/>
                <w:vMerge w:val="continue"/>
                <w:tcBorders>
                  <w:left w:val="nil"/>
                  <w:bottom w:val="single" w:color="auto" w:sz="4" w:space="0"/>
                  <w:right w:val="single" w:color="auto" w:sz="4" w:space="0"/>
                </w:tcBorders>
                <w:vAlign w:val="center"/>
              </w:tcPr>
            </w:tcPrChange>
          </w:tcPr>
          <w:p w14:paraId="061FB7CB">
            <w:pPr>
              <w:pStyle w:val="71"/>
              <w:spacing w:line="440" w:lineRule="exact"/>
              <w:jc w:val="center"/>
              <w:rPr>
                <w:ins w:id="2687" w:author="一朝一夕" w:date="2025-07-16T17:25:48Z"/>
                <w:rFonts w:hint="eastAsia"/>
                <w:sz w:val="24"/>
                <w:szCs w:val="24"/>
              </w:rPr>
            </w:pPr>
          </w:p>
        </w:tc>
        <w:tc>
          <w:tcPr>
            <w:tcW w:w="7215" w:type="dxa"/>
            <w:tcBorders>
              <w:top w:val="single" w:color="auto" w:sz="4" w:space="0"/>
              <w:left w:val="nil"/>
              <w:bottom w:val="single" w:color="auto" w:sz="4" w:space="0"/>
              <w:right w:val="single" w:color="auto" w:sz="4" w:space="0"/>
            </w:tcBorders>
            <w:vAlign w:val="top"/>
            <w:tcPrChange w:id="2688" w:author="一朝一夕" w:date="2025-07-25T15:41:37Z">
              <w:tcPr>
                <w:tcW w:w="6585" w:type="dxa"/>
                <w:tcBorders>
                  <w:top w:val="single" w:color="auto" w:sz="4" w:space="0"/>
                  <w:left w:val="nil"/>
                  <w:bottom w:val="single" w:color="auto" w:sz="4" w:space="0"/>
                  <w:right w:val="single" w:color="auto" w:sz="4" w:space="0"/>
                </w:tcBorders>
                <w:vAlign w:val="top"/>
              </w:tcPr>
            </w:tcPrChange>
          </w:tcPr>
          <w:p w14:paraId="150DDFEF">
            <w:pPr>
              <w:pStyle w:val="71"/>
              <w:numPr>
                <w:ilvl w:val="0"/>
                <w:numId w:val="1"/>
                <w:ins w:id="2690" w:author="一朝一夕" w:date="2025-07-16T17:32:53Z"/>
              </w:numPr>
              <w:spacing w:line="400" w:lineRule="exact"/>
              <w:rPr>
                <w:ins w:id="2691" w:author="一朝一夕" w:date="2025-07-16T17:26:10Z"/>
                <w:rFonts w:hint="eastAsia" w:ascii="宋体" w:hAnsi="宋体" w:eastAsia="宋体" w:cs="宋体"/>
                <w:kern w:val="2"/>
                <w:sz w:val="24"/>
                <w:szCs w:val="24"/>
                <w:lang w:val="en-US" w:eastAsia="zh-CN" w:bidi="ar-SA"/>
              </w:rPr>
              <w:pPrChange w:id="2689" w:author="一朝一夕" w:date="2025-07-16T17:32:53Z">
                <w:pPr>
                  <w:pStyle w:val="71"/>
                  <w:spacing w:line="440" w:lineRule="exact"/>
                </w:pPr>
              </w:pPrChange>
            </w:pPr>
            <w:ins w:id="2692" w:author="一朝一夕" w:date="2025-07-16T17:26:06Z">
              <w:r>
                <w:rPr>
                  <w:rFonts w:hint="eastAsia" w:ascii="宋体" w:hAnsi="宋体" w:eastAsia="宋体" w:cs="宋体"/>
                  <w:kern w:val="2"/>
                  <w:sz w:val="24"/>
                  <w:szCs w:val="24"/>
                  <w:lang w:val="en-US" w:eastAsia="zh-CN" w:bidi="ar-SA"/>
                </w:rPr>
                <w:t>售后服务响应时间及保障措施(</w:t>
              </w:r>
            </w:ins>
            <w:ins w:id="2693" w:author="一朝一夕" w:date="2025-07-16T17:30:48Z">
              <w:r>
                <w:rPr>
                  <w:rFonts w:hint="eastAsia" w:ascii="宋体" w:hAnsi="宋体" w:eastAsia="宋体" w:cs="宋体"/>
                  <w:kern w:val="2"/>
                  <w:sz w:val="24"/>
                  <w:szCs w:val="24"/>
                  <w:lang w:val="en-US" w:eastAsia="zh-CN" w:bidi="ar-SA"/>
                </w:rPr>
                <w:t>5</w:t>
              </w:r>
            </w:ins>
            <w:ins w:id="2694" w:author="一朝一夕" w:date="2025-07-16T17:26:06Z">
              <w:r>
                <w:rPr>
                  <w:rFonts w:hint="eastAsia" w:ascii="宋体" w:hAnsi="宋体" w:eastAsia="宋体" w:cs="宋体"/>
                  <w:kern w:val="2"/>
                  <w:sz w:val="24"/>
                  <w:szCs w:val="24"/>
                  <w:lang w:val="en-US" w:eastAsia="zh-CN" w:bidi="ar-SA"/>
                </w:rPr>
                <w:t>分)</w:t>
              </w:r>
            </w:ins>
          </w:p>
          <w:p w14:paraId="01458802">
            <w:pPr>
              <w:pStyle w:val="71"/>
              <w:numPr>
                <w:ilvl w:val="0"/>
                <w:numId w:val="2"/>
                <w:ins w:id="2696" w:author="一朝一夕" w:date="2025-07-16T17:32:53Z"/>
              </w:numPr>
              <w:spacing w:line="400" w:lineRule="exact"/>
              <w:rPr>
                <w:ins w:id="2697" w:author="一朝一夕" w:date="2025-07-16T17:26:19Z"/>
                <w:rFonts w:hint="eastAsia" w:ascii="宋体" w:hAnsi="宋体" w:eastAsia="宋体" w:cs="宋体"/>
                <w:kern w:val="2"/>
                <w:sz w:val="24"/>
                <w:szCs w:val="24"/>
                <w:lang w:val="en-US" w:eastAsia="zh-CN" w:bidi="ar-SA"/>
              </w:rPr>
              <w:pPrChange w:id="2695" w:author="一朝一夕" w:date="2025-07-16T17:32:53Z">
                <w:pPr>
                  <w:pStyle w:val="71"/>
                  <w:spacing w:line="440" w:lineRule="exact"/>
                </w:pPr>
              </w:pPrChange>
            </w:pPr>
            <w:ins w:id="2698" w:author="一朝一夕" w:date="2025-07-16T17:26:06Z">
              <w:r>
                <w:rPr>
                  <w:rFonts w:hint="eastAsia" w:ascii="宋体" w:hAnsi="宋体" w:eastAsia="宋体" w:cs="宋体"/>
                  <w:kern w:val="2"/>
                  <w:sz w:val="24"/>
                  <w:szCs w:val="24"/>
                  <w:lang w:val="en-US" w:eastAsia="zh-CN" w:bidi="ar-SA"/>
                </w:rPr>
                <w:t>有良好完誉的售后服务流程，响应速度在1小时以内且有具体可行的实质性响应措施，24小时提出解决处理问题方案反应速度快的得</w:t>
              </w:r>
            </w:ins>
            <w:ins w:id="2699" w:author="一朝一夕" w:date="2025-07-16T17:31:02Z">
              <w:r>
                <w:rPr>
                  <w:rFonts w:hint="eastAsia" w:ascii="宋体" w:hAnsi="宋体" w:eastAsia="宋体" w:cs="宋体"/>
                  <w:kern w:val="2"/>
                  <w:sz w:val="24"/>
                  <w:szCs w:val="24"/>
                  <w:lang w:val="en-US" w:eastAsia="zh-CN" w:bidi="ar-SA"/>
                </w:rPr>
                <w:t>5</w:t>
              </w:r>
            </w:ins>
            <w:ins w:id="2700" w:author="一朝一夕" w:date="2025-07-16T17:26:06Z">
              <w:r>
                <w:rPr>
                  <w:rFonts w:hint="eastAsia" w:ascii="宋体" w:hAnsi="宋体" w:eastAsia="宋体" w:cs="宋体"/>
                  <w:kern w:val="2"/>
                  <w:sz w:val="24"/>
                  <w:szCs w:val="24"/>
                  <w:lang w:val="en-US" w:eastAsia="zh-CN" w:bidi="ar-SA"/>
                </w:rPr>
                <w:t>分</w:t>
              </w:r>
            </w:ins>
            <w:ins w:id="2701" w:author="一朝一夕" w:date="2025-07-16T17:26:21Z">
              <w:r>
                <w:rPr>
                  <w:rFonts w:hint="eastAsia" w:ascii="宋体" w:hAnsi="宋体" w:eastAsia="宋体" w:cs="宋体"/>
                  <w:kern w:val="2"/>
                  <w:sz w:val="24"/>
                  <w:szCs w:val="24"/>
                  <w:lang w:val="en-US" w:eastAsia="zh-CN" w:bidi="ar-SA"/>
                </w:rPr>
                <w:t>；</w:t>
              </w:r>
            </w:ins>
          </w:p>
          <w:p w14:paraId="586F69B4">
            <w:pPr>
              <w:pStyle w:val="71"/>
              <w:numPr>
                <w:ilvl w:val="0"/>
                <w:numId w:val="2"/>
                <w:ins w:id="2703" w:author="一朝一夕" w:date="2025-07-16T17:32:53Z"/>
              </w:numPr>
              <w:spacing w:line="400" w:lineRule="exact"/>
              <w:rPr>
                <w:ins w:id="2704" w:author="一朝一夕" w:date="2025-07-16T17:26:06Z"/>
                <w:rFonts w:hint="eastAsia" w:ascii="宋体" w:hAnsi="宋体" w:eastAsia="宋体" w:cs="宋体"/>
                <w:kern w:val="2"/>
                <w:sz w:val="24"/>
                <w:szCs w:val="24"/>
                <w:lang w:val="en-US" w:eastAsia="zh-CN" w:bidi="ar-SA"/>
              </w:rPr>
              <w:pPrChange w:id="2702" w:author="一朝一夕" w:date="2025-07-16T17:32:53Z">
                <w:pPr>
                  <w:pStyle w:val="71"/>
                  <w:spacing w:line="440" w:lineRule="exact"/>
                </w:pPr>
              </w:pPrChange>
            </w:pPr>
            <w:ins w:id="2705" w:author="一朝一夕" w:date="2025-07-16T17:26:06Z">
              <w:r>
                <w:rPr>
                  <w:rFonts w:hint="eastAsia" w:ascii="宋体" w:hAnsi="宋体" w:eastAsia="宋体" w:cs="宋体"/>
                  <w:kern w:val="2"/>
                  <w:sz w:val="24"/>
                  <w:szCs w:val="24"/>
                  <w:lang w:val="en-US" w:eastAsia="zh-CN" w:bidi="ar-SA"/>
                </w:rPr>
                <w:t>有较完善的售后服务流程，响应速度在2小时以内且有具体可行的实质性响应措施，48小时解决处理问题反应速度较快的得</w:t>
              </w:r>
            </w:ins>
            <w:ins w:id="2706" w:author="一朝一夕" w:date="2025-07-16T17:31:05Z">
              <w:r>
                <w:rPr>
                  <w:rFonts w:hint="eastAsia" w:ascii="宋体" w:hAnsi="宋体" w:eastAsia="宋体" w:cs="宋体"/>
                  <w:kern w:val="2"/>
                  <w:sz w:val="24"/>
                  <w:szCs w:val="24"/>
                  <w:lang w:val="en-US" w:eastAsia="zh-CN" w:bidi="ar-SA"/>
                </w:rPr>
                <w:t>3</w:t>
              </w:r>
            </w:ins>
            <w:ins w:id="2707" w:author="一朝一夕" w:date="2025-07-16T17:26:06Z">
              <w:r>
                <w:rPr>
                  <w:rFonts w:hint="eastAsia" w:ascii="宋体" w:hAnsi="宋体" w:eastAsia="宋体" w:cs="宋体"/>
                  <w:kern w:val="2"/>
                  <w:sz w:val="24"/>
                  <w:szCs w:val="24"/>
                  <w:lang w:val="en-US" w:eastAsia="zh-CN" w:bidi="ar-SA"/>
                </w:rPr>
                <w:t>分</w:t>
              </w:r>
            </w:ins>
            <w:ins w:id="2708" w:author="一朝一夕" w:date="2025-07-16T17:26:23Z">
              <w:r>
                <w:rPr>
                  <w:rFonts w:hint="eastAsia" w:ascii="宋体" w:hAnsi="宋体" w:eastAsia="宋体" w:cs="宋体"/>
                  <w:kern w:val="2"/>
                  <w:sz w:val="24"/>
                  <w:szCs w:val="24"/>
                  <w:lang w:val="en-US" w:eastAsia="zh-CN" w:bidi="ar-SA"/>
                </w:rPr>
                <w:t>；</w:t>
              </w:r>
            </w:ins>
          </w:p>
          <w:p w14:paraId="2E104968">
            <w:pPr>
              <w:pStyle w:val="71"/>
              <w:spacing w:line="400" w:lineRule="exact"/>
              <w:rPr>
                <w:ins w:id="2710" w:author="一朝一夕" w:date="2025-07-16T17:26:06Z"/>
                <w:rFonts w:hint="eastAsia" w:ascii="宋体" w:hAnsi="宋体" w:eastAsia="宋体" w:cs="宋体"/>
                <w:kern w:val="2"/>
                <w:sz w:val="24"/>
                <w:szCs w:val="24"/>
                <w:lang w:val="en-US" w:eastAsia="zh-CN" w:bidi="ar-SA"/>
              </w:rPr>
              <w:pPrChange w:id="2709" w:author="一朝一夕" w:date="2025-07-16T17:32:53Z">
                <w:pPr>
                  <w:pStyle w:val="71"/>
                  <w:spacing w:line="440" w:lineRule="exact"/>
                </w:pPr>
              </w:pPrChange>
            </w:pPr>
            <w:ins w:id="2711" w:author="一朝一夕" w:date="2025-07-16T17:26:06Z">
              <w:r>
                <w:rPr>
                  <w:rFonts w:hint="eastAsia" w:ascii="宋体" w:hAnsi="宋体" w:eastAsia="宋体" w:cs="宋体"/>
                  <w:kern w:val="2"/>
                  <w:sz w:val="24"/>
                  <w:szCs w:val="24"/>
                  <w:lang w:val="en-US" w:eastAsia="zh-CN" w:bidi="ar-SA"/>
                </w:rPr>
                <w:t>(3)有售后服务流程，响应速度在2小时以上且处理问题在 48小时以上的，提供或与本项目实际情况有差距的得1分</w:t>
              </w:r>
            </w:ins>
            <w:ins w:id="2712" w:author="一朝一夕" w:date="2025-07-16T17:26:38Z">
              <w:r>
                <w:rPr>
                  <w:rFonts w:hint="eastAsia" w:ascii="宋体" w:hAnsi="宋体" w:eastAsia="宋体" w:cs="宋体"/>
                  <w:kern w:val="2"/>
                  <w:sz w:val="24"/>
                  <w:szCs w:val="24"/>
                  <w:lang w:val="en-US" w:eastAsia="zh-CN" w:bidi="ar-SA"/>
                </w:rPr>
                <w:t>；</w:t>
              </w:r>
            </w:ins>
          </w:p>
          <w:p w14:paraId="05516F5E">
            <w:pPr>
              <w:pStyle w:val="71"/>
              <w:spacing w:line="400" w:lineRule="exact"/>
              <w:rPr>
                <w:ins w:id="2714" w:author="一朝一夕" w:date="2025-07-16T17:25:48Z"/>
                <w:rFonts w:hint="eastAsia" w:ascii="宋体" w:hAnsi="宋体" w:eastAsia="宋体" w:cs="宋体"/>
                <w:kern w:val="2"/>
                <w:sz w:val="24"/>
                <w:szCs w:val="24"/>
                <w:lang w:val="en-US" w:eastAsia="zh-CN" w:bidi="ar-SA"/>
              </w:rPr>
              <w:pPrChange w:id="2713" w:author="一朝一夕" w:date="2025-07-16T17:32:53Z">
                <w:pPr>
                  <w:pStyle w:val="71"/>
                  <w:spacing w:line="440" w:lineRule="exact"/>
                </w:pPr>
              </w:pPrChange>
            </w:pPr>
            <w:ins w:id="2715" w:author="一朝一夕" w:date="2025-07-16T17:26:06Z">
              <w:r>
                <w:rPr>
                  <w:rFonts w:hint="eastAsia" w:ascii="宋体" w:hAnsi="宋体" w:eastAsia="宋体" w:cs="宋体"/>
                  <w:kern w:val="2"/>
                  <w:sz w:val="24"/>
                  <w:szCs w:val="24"/>
                  <w:lang w:val="en-US" w:eastAsia="zh-CN" w:bidi="ar-SA"/>
                </w:rPr>
                <w:t>(4)未提供或不满足要求的得0分</w:t>
              </w:r>
            </w:ins>
            <w:ins w:id="2716" w:author="一朝一夕" w:date="2025-07-16T17:26:39Z">
              <w:r>
                <w:rPr>
                  <w:rFonts w:hint="eastAsia" w:ascii="宋体" w:hAnsi="宋体" w:eastAsia="宋体" w:cs="宋体"/>
                  <w:kern w:val="2"/>
                  <w:sz w:val="24"/>
                  <w:szCs w:val="24"/>
                  <w:lang w:val="en-US" w:eastAsia="zh-CN" w:bidi="ar-SA"/>
                </w:rPr>
                <w:t>；</w:t>
              </w:r>
            </w:ins>
          </w:p>
        </w:tc>
      </w:tr>
      <w:tr w14:paraId="06F2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17" w:author="一朝一夕" w:date="2025-07-25T15:51:1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6" w:hRule="atLeast"/>
          <w:trPrChange w:id="2717" w:author="一朝一夕" w:date="2025-07-25T15:51:19Z">
            <w:trPr>
              <w:trHeight w:val="416" w:hRule="atLeast"/>
            </w:trPr>
          </w:trPrChange>
        </w:trPr>
        <w:tc>
          <w:tcPr>
            <w:tcW w:w="1292" w:type="dxa"/>
            <w:vMerge w:val="continue"/>
            <w:tcBorders>
              <w:left w:val="single" w:color="auto" w:sz="4" w:space="0"/>
              <w:bottom w:val="single" w:color="auto" w:sz="4" w:space="0"/>
              <w:right w:val="single" w:color="auto" w:sz="4" w:space="0"/>
            </w:tcBorders>
            <w:vAlign w:val="center"/>
            <w:tcPrChange w:id="2718" w:author="一朝一夕" w:date="2025-07-25T15:51:19Z">
              <w:tcPr>
                <w:tcW w:w="1292" w:type="dxa"/>
                <w:vMerge w:val="continue"/>
                <w:tcBorders>
                  <w:left w:val="single" w:color="auto" w:sz="4" w:space="0"/>
                  <w:bottom w:val="single" w:color="auto" w:sz="4" w:space="0"/>
                  <w:right w:val="single" w:color="auto" w:sz="4" w:space="0"/>
                </w:tcBorders>
                <w:vAlign w:val="center"/>
              </w:tcPr>
            </w:tcPrChange>
          </w:tcPr>
          <w:p w14:paraId="431CE422">
            <w:pPr>
              <w:spacing w:line="420" w:lineRule="exact"/>
              <w:rPr>
                <w:sz w:val="24"/>
                <w:szCs w:val="24"/>
              </w:rPr>
            </w:pPr>
          </w:p>
        </w:tc>
        <w:tc>
          <w:tcPr>
            <w:tcW w:w="1452" w:type="dxa"/>
            <w:tcBorders>
              <w:top w:val="single" w:color="auto" w:sz="4" w:space="0"/>
              <w:left w:val="nil"/>
              <w:bottom w:val="single" w:color="auto" w:sz="4" w:space="0"/>
              <w:right w:val="single" w:color="auto" w:sz="4" w:space="0"/>
            </w:tcBorders>
            <w:vAlign w:val="center"/>
            <w:tcPrChange w:id="2719" w:author="一朝一夕" w:date="2025-07-25T15:51:19Z">
              <w:tcPr>
                <w:tcW w:w="1452" w:type="dxa"/>
                <w:tcBorders>
                  <w:top w:val="single" w:color="auto" w:sz="4" w:space="0"/>
                  <w:left w:val="nil"/>
                  <w:bottom w:val="single" w:color="auto" w:sz="4" w:space="0"/>
                  <w:right w:val="single" w:color="auto" w:sz="4" w:space="0"/>
                </w:tcBorders>
                <w:vAlign w:val="center"/>
              </w:tcPr>
            </w:tcPrChange>
          </w:tcPr>
          <w:p w14:paraId="3ED00C7D">
            <w:pPr>
              <w:pStyle w:val="71"/>
              <w:spacing w:line="440" w:lineRule="exact"/>
              <w:jc w:val="center"/>
              <w:rPr>
                <w:ins w:id="2720" w:author="一朝一夕" w:date="2025-07-25T15:51:19Z"/>
                <w:rFonts w:hint="eastAsia"/>
                <w:sz w:val="24"/>
                <w:szCs w:val="24"/>
              </w:rPr>
            </w:pPr>
            <w:ins w:id="2721" w:author="一朝一夕" w:date="2025-07-25T15:51:19Z">
              <w:r>
                <w:rPr>
                  <w:rFonts w:hint="eastAsia"/>
                  <w:sz w:val="24"/>
                  <w:szCs w:val="24"/>
                  <w:lang w:val="en-US" w:eastAsia="zh-CN"/>
                </w:rPr>
                <w:t xml:space="preserve">履职尽责 承诺 </w:t>
              </w:r>
            </w:ins>
          </w:p>
          <w:p w14:paraId="6592A00D">
            <w:pPr>
              <w:pStyle w:val="71"/>
              <w:spacing w:line="440" w:lineRule="exact"/>
              <w:jc w:val="center"/>
              <w:rPr>
                <w:ins w:id="2722" w:author="一朝一夕" w:date="2025-07-25T15:51:19Z"/>
                <w:rFonts w:hint="eastAsia"/>
                <w:sz w:val="24"/>
                <w:szCs w:val="24"/>
              </w:rPr>
            </w:pPr>
            <w:ins w:id="2723" w:author="一朝一夕" w:date="2025-07-25T15:51:19Z">
              <w:r>
                <w:rPr>
                  <w:rFonts w:hint="eastAsia"/>
                  <w:sz w:val="24"/>
                  <w:szCs w:val="24"/>
                  <w:lang w:val="en-US" w:eastAsia="zh-CN"/>
                </w:rPr>
                <w:t>（4分）</w:t>
              </w:r>
            </w:ins>
          </w:p>
          <w:p w14:paraId="10D8A257">
            <w:pPr>
              <w:spacing w:line="420" w:lineRule="exact"/>
              <w:rPr>
                <w:del w:id="2724" w:author="一朝一夕" w:date="2025-07-25T15:51:19Z"/>
                <w:sz w:val="24"/>
                <w:szCs w:val="24"/>
              </w:rPr>
            </w:pPr>
            <w:del w:id="2725" w:author="一朝一夕" w:date="2025-07-25T15:51:19Z">
              <w:r>
                <w:rPr>
                  <w:rFonts w:hint="eastAsia"/>
                  <w:sz w:val="24"/>
                  <w:szCs w:val="24"/>
                </w:rPr>
                <w:delText>综合评价</w:delText>
              </w:r>
            </w:del>
          </w:p>
          <w:p w14:paraId="4C2956C3">
            <w:pPr>
              <w:pStyle w:val="71"/>
              <w:spacing w:line="440" w:lineRule="exact"/>
              <w:jc w:val="center"/>
              <w:rPr>
                <w:sz w:val="24"/>
                <w:szCs w:val="24"/>
              </w:rPr>
              <w:pPrChange w:id="2726" w:author="一朝一夕" w:date="2025-07-16T17:23:27Z">
                <w:pPr>
                  <w:spacing w:line="420" w:lineRule="exact"/>
                </w:pPr>
              </w:pPrChange>
            </w:pPr>
            <w:del w:id="2727" w:author="一朝一夕" w:date="2025-07-25T15:51:19Z">
              <w:r>
                <w:rPr>
                  <w:rFonts w:hint="eastAsia"/>
                  <w:sz w:val="24"/>
                  <w:szCs w:val="24"/>
                </w:rPr>
                <w:delText>（4分）</w:delText>
              </w:r>
            </w:del>
          </w:p>
        </w:tc>
        <w:tc>
          <w:tcPr>
            <w:tcW w:w="7215" w:type="dxa"/>
            <w:tcBorders>
              <w:top w:val="single" w:color="auto" w:sz="4" w:space="0"/>
              <w:left w:val="nil"/>
              <w:bottom w:val="single" w:color="auto" w:sz="4" w:space="0"/>
              <w:right w:val="single" w:color="auto" w:sz="4" w:space="0"/>
            </w:tcBorders>
            <w:vAlign w:val="top"/>
            <w:tcPrChange w:id="2728" w:author="一朝一夕" w:date="2025-07-25T15:51:19Z">
              <w:tcPr>
                <w:tcW w:w="6585" w:type="dxa"/>
                <w:tcBorders>
                  <w:top w:val="single" w:color="auto" w:sz="4" w:space="0"/>
                  <w:left w:val="nil"/>
                  <w:bottom w:val="single" w:color="auto" w:sz="4" w:space="0"/>
                  <w:right w:val="single" w:color="auto" w:sz="4" w:space="0"/>
                </w:tcBorders>
                <w:vAlign w:val="center"/>
              </w:tcPr>
            </w:tcPrChange>
          </w:tcPr>
          <w:p w14:paraId="66B68600">
            <w:pPr>
              <w:pStyle w:val="71"/>
              <w:spacing w:line="400" w:lineRule="exact"/>
              <w:rPr>
                <w:ins w:id="2729" w:author="一朝一夕" w:date="2025-07-25T15:51:19Z"/>
                <w:rFonts w:hint="eastAsia" w:ascii="宋体" w:hAnsi="宋体" w:eastAsia="宋体" w:cs="宋体"/>
                <w:kern w:val="2"/>
                <w:sz w:val="24"/>
                <w:szCs w:val="24"/>
                <w:lang w:val="en-US" w:eastAsia="zh-CN" w:bidi="ar-SA"/>
              </w:rPr>
            </w:pPr>
            <w:ins w:id="2730" w:author="一朝一夕" w:date="2025-07-25T15:51:19Z">
              <w:r>
                <w:rPr>
                  <w:rFonts w:hint="eastAsia" w:ascii="宋体" w:hAnsi="宋体" w:eastAsia="宋体" w:cs="宋体"/>
                  <w:kern w:val="2"/>
                  <w:sz w:val="24"/>
                  <w:szCs w:val="24"/>
                  <w:lang w:val="en-US" w:eastAsia="zh-CN" w:bidi="ar-SA"/>
                </w:rPr>
                <w:t>具有全面、详实、可行、合法有效的书面保证技术措施落实到位的承诺和落实不到位的处理承诺</w:t>
              </w:r>
            </w:ins>
          </w:p>
          <w:p w14:paraId="57E97222">
            <w:pPr>
              <w:pStyle w:val="71"/>
              <w:spacing w:line="400" w:lineRule="exact"/>
              <w:rPr>
                <w:ins w:id="2731" w:author="一朝一夕" w:date="2025-07-25T15:51:19Z"/>
                <w:rFonts w:hint="eastAsia" w:ascii="宋体" w:hAnsi="宋体" w:eastAsia="宋体" w:cs="宋体"/>
                <w:kern w:val="2"/>
                <w:sz w:val="24"/>
                <w:szCs w:val="24"/>
                <w:lang w:val="en-US" w:eastAsia="zh-CN" w:bidi="ar-SA"/>
              </w:rPr>
            </w:pPr>
            <w:ins w:id="2732" w:author="一朝一夕" w:date="2025-07-25T15:51:19Z">
              <w:r>
                <w:rPr>
                  <w:rFonts w:hint="eastAsia" w:ascii="宋体" w:hAnsi="宋体" w:eastAsia="宋体" w:cs="宋体"/>
                  <w:kern w:val="2"/>
                  <w:sz w:val="24"/>
                  <w:szCs w:val="24"/>
                  <w:lang w:val="en-US" w:eastAsia="zh-CN" w:bidi="ar-SA"/>
                </w:rPr>
                <w:t xml:space="preserve">1、履职尽责承诺全面、详实、可行、合法有效的得 4 分； </w:t>
              </w:r>
            </w:ins>
          </w:p>
          <w:p w14:paraId="158B1E58">
            <w:pPr>
              <w:pStyle w:val="71"/>
              <w:spacing w:line="400" w:lineRule="exact"/>
              <w:rPr>
                <w:ins w:id="2733" w:author="一朝一夕" w:date="2025-07-25T15:51:19Z"/>
                <w:rFonts w:hint="eastAsia" w:ascii="宋体" w:hAnsi="宋体" w:eastAsia="宋体" w:cs="宋体"/>
                <w:kern w:val="2"/>
                <w:sz w:val="24"/>
                <w:szCs w:val="24"/>
                <w:lang w:val="en-US" w:eastAsia="zh-CN" w:bidi="ar-SA"/>
              </w:rPr>
            </w:pPr>
            <w:ins w:id="2734" w:author="一朝一夕" w:date="2025-07-25T15:51:19Z">
              <w:r>
                <w:rPr>
                  <w:rFonts w:hint="eastAsia" w:ascii="宋体" w:hAnsi="宋体" w:eastAsia="宋体" w:cs="宋体"/>
                  <w:kern w:val="2"/>
                  <w:sz w:val="24"/>
                  <w:szCs w:val="24"/>
                  <w:lang w:val="en-US" w:eastAsia="zh-CN" w:bidi="ar-SA"/>
                </w:rPr>
                <w:t xml:space="preserve">2、履职尽责承诺比较全面、详实、可行、合法有效的 2 分； </w:t>
              </w:r>
            </w:ins>
          </w:p>
          <w:p w14:paraId="47A5A87C">
            <w:pPr>
              <w:pStyle w:val="71"/>
              <w:spacing w:line="400" w:lineRule="exact"/>
              <w:rPr>
                <w:ins w:id="2735" w:author="一朝一夕" w:date="2025-07-25T15:51:19Z"/>
                <w:rFonts w:hint="eastAsia" w:ascii="宋体" w:hAnsi="宋体" w:eastAsia="宋体" w:cs="宋体"/>
                <w:kern w:val="2"/>
                <w:sz w:val="24"/>
                <w:szCs w:val="24"/>
                <w:lang w:val="en-US" w:eastAsia="zh-CN" w:bidi="ar-SA"/>
              </w:rPr>
            </w:pPr>
            <w:ins w:id="2736" w:author="一朝一夕" w:date="2025-07-25T15:51:19Z">
              <w:r>
                <w:rPr>
                  <w:rFonts w:hint="eastAsia" w:ascii="宋体" w:hAnsi="宋体" w:eastAsia="宋体" w:cs="宋体"/>
                  <w:kern w:val="2"/>
                  <w:sz w:val="24"/>
                  <w:szCs w:val="24"/>
                  <w:lang w:val="en-US" w:eastAsia="zh-CN" w:bidi="ar-SA"/>
                </w:rPr>
                <w:t xml:space="preserve">3、履职尽责承诺片面、不详细、不完整的 1 分； </w:t>
              </w:r>
            </w:ins>
          </w:p>
          <w:p w14:paraId="562BB013">
            <w:pPr>
              <w:pStyle w:val="71"/>
              <w:spacing w:line="400" w:lineRule="exact"/>
              <w:rPr>
                <w:sz w:val="24"/>
                <w:szCs w:val="24"/>
              </w:rPr>
              <w:pPrChange w:id="2737" w:author="一朝一夕" w:date="2025-07-16T17:32:53Z">
                <w:pPr>
                  <w:spacing w:line="420" w:lineRule="exact"/>
                </w:pPr>
              </w:pPrChange>
            </w:pPr>
            <w:ins w:id="2738" w:author="一朝一夕" w:date="2025-07-25T15:51:19Z">
              <w:r>
                <w:rPr>
                  <w:rFonts w:hint="eastAsia" w:ascii="宋体" w:hAnsi="宋体" w:eastAsia="宋体" w:cs="宋体"/>
                  <w:kern w:val="2"/>
                  <w:sz w:val="24"/>
                  <w:szCs w:val="24"/>
                  <w:lang w:val="en-US" w:eastAsia="zh-CN" w:bidi="ar-SA"/>
                </w:rPr>
                <w:t>4、未提供或不满足要求的得0分；</w:t>
              </w:r>
            </w:ins>
            <w:del w:id="2739" w:author="一朝一夕" w:date="2025-07-25T15:51:19Z">
              <w:r>
                <w:rPr>
                  <w:rFonts w:hint="eastAsia"/>
                  <w:sz w:val="24"/>
                  <w:szCs w:val="24"/>
                </w:rPr>
                <w:delText>对供应商企业综合实力、投标品牌实力等综合情况评价结果进行打分（</w:delText>
              </w:r>
            </w:del>
            <w:del w:id="2740" w:author="一朝一夕" w:date="2025-07-25T15:51:19Z">
              <w:r>
                <w:rPr>
                  <w:rFonts w:hint="eastAsia"/>
                  <w:sz w:val="24"/>
                  <w:szCs w:val="24"/>
                  <w:lang w:val="en-US" w:eastAsia="zh-CN"/>
                </w:rPr>
                <w:delText>4-0</w:delText>
              </w:r>
            </w:del>
            <w:del w:id="2741" w:author="一朝一夕" w:date="2025-07-25T15:51:19Z">
              <w:r>
                <w:rPr>
                  <w:rFonts w:hint="eastAsia"/>
                  <w:sz w:val="24"/>
                  <w:szCs w:val="24"/>
                </w:rPr>
                <w:delText>分）</w:delText>
              </w:r>
            </w:del>
          </w:p>
        </w:tc>
      </w:tr>
    </w:tbl>
    <w:p w14:paraId="64979FE8">
      <w:pPr>
        <w:spacing w:line="420" w:lineRule="exact"/>
        <w:rPr>
          <w:del w:id="2742" w:author="一朝一夕" w:date="2025-07-16T17:33:55Z"/>
          <w:rFonts w:hint="default"/>
          <w:sz w:val="24"/>
          <w:szCs w:val="21"/>
          <w:lang w:val="en-US"/>
        </w:rPr>
      </w:pPr>
      <w:del w:id="2743" w:author="一朝一夕" w:date="2025-07-16T17:33:55Z">
        <w:r>
          <w:rPr>
            <w:rFonts w:hint="default"/>
            <w:sz w:val="24"/>
            <w:szCs w:val="24"/>
            <w:lang w:val="en-US"/>
          </w:rPr>
          <w:delText>注：评分办法中要求材料均以原件扫描件为准，保证清晰可见。</w:delText>
        </w:r>
      </w:del>
    </w:p>
    <w:p w14:paraId="64D69F87">
      <w:pPr>
        <w:spacing w:line="360" w:lineRule="auto"/>
        <w:ind w:firstLine="480" w:firstLineChars="200"/>
        <w:rPr>
          <w:ins w:id="2744" w:author="一朝一夕" w:date="2025-07-16T17:37:37Z"/>
          <w:rFonts w:hint="eastAsia"/>
          <w:sz w:val="24"/>
          <w:szCs w:val="24"/>
          <w:lang w:val="en-US" w:eastAsia="zh-CN"/>
        </w:rPr>
      </w:pPr>
    </w:p>
    <w:p w14:paraId="0EEF34CB">
      <w:pPr>
        <w:spacing w:line="360" w:lineRule="auto"/>
        <w:ind w:firstLine="480" w:firstLineChars="200"/>
        <w:outlineLvl w:val="0"/>
        <w:rPr>
          <w:ins w:id="2746" w:author="一朝一夕" w:date="2025-07-25T15:51:31Z"/>
          <w:rFonts w:hint="eastAsia"/>
          <w:sz w:val="24"/>
          <w:szCs w:val="24"/>
          <w:lang w:val="en-US" w:eastAsia="zh-CN"/>
        </w:rPr>
        <w:pPrChange w:id="2745" w:author="一朝一夕" w:date="2025-07-16T18:24:17Z">
          <w:pPr>
            <w:spacing w:line="360" w:lineRule="auto"/>
            <w:ind w:firstLine="480" w:firstLineChars="200"/>
          </w:pPr>
        </w:pPrChange>
      </w:pPr>
    </w:p>
    <w:p w14:paraId="0498B0F0">
      <w:pPr>
        <w:spacing w:line="360" w:lineRule="auto"/>
        <w:ind w:firstLine="480" w:firstLineChars="200"/>
        <w:outlineLvl w:val="0"/>
        <w:rPr>
          <w:ins w:id="2748" w:author="一朝一夕" w:date="2025-07-25T15:52:10Z"/>
          <w:rFonts w:hint="eastAsia"/>
          <w:sz w:val="24"/>
          <w:szCs w:val="24"/>
          <w:lang w:val="en-US" w:eastAsia="zh-CN"/>
        </w:rPr>
        <w:pPrChange w:id="2747" w:author="一朝一夕" w:date="2025-07-16T18:24:17Z">
          <w:pPr>
            <w:spacing w:line="360" w:lineRule="auto"/>
            <w:ind w:firstLine="480" w:firstLineChars="200"/>
          </w:pPr>
        </w:pPrChange>
      </w:pPr>
    </w:p>
    <w:p w14:paraId="4BDDB836">
      <w:pPr>
        <w:spacing w:line="360" w:lineRule="auto"/>
        <w:ind w:firstLine="480" w:firstLineChars="200"/>
        <w:outlineLvl w:val="0"/>
        <w:rPr>
          <w:sz w:val="24"/>
          <w:szCs w:val="24"/>
        </w:rPr>
        <w:pPrChange w:id="2749" w:author="一朝一夕" w:date="2025-07-16T18:24:17Z">
          <w:pPr>
            <w:spacing w:line="360" w:lineRule="auto"/>
            <w:ind w:firstLine="480" w:firstLineChars="200"/>
          </w:pPr>
        </w:pPrChange>
      </w:pPr>
      <w:ins w:id="2750" w:author="一朝一夕" w:date="2025-07-16T17:33:55Z">
        <w:r>
          <w:rPr>
            <w:rFonts w:hint="eastAsia"/>
            <w:sz w:val="24"/>
            <w:szCs w:val="24"/>
            <w:lang w:val="en-US" w:eastAsia="zh-CN"/>
          </w:rPr>
          <w:t xml:space="preserve"> </w:t>
        </w:r>
      </w:ins>
      <w:r>
        <w:rPr>
          <w:rFonts w:hint="eastAsia"/>
          <w:sz w:val="24"/>
          <w:szCs w:val="24"/>
        </w:rPr>
        <w:t>三、综合评分法</w:t>
      </w:r>
    </w:p>
    <w:p w14:paraId="352953DD">
      <w:pPr>
        <w:spacing w:line="360" w:lineRule="auto"/>
        <w:ind w:firstLine="480" w:firstLineChars="200"/>
        <w:rPr>
          <w:sz w:val="24"/>
          <w:szCs w:val="24"/>
        </w:rPr>
      </w:pPr>
      <w:r>
        <w:rPr>
          <w:rFonts w:hint="eastAsia"/>
          <w:sz w:val="24"/>
          <w:szCs w:val="24"/>
        </w:rPr>
        <w:t>3.1、本次采用综合评分法。</w:t>
      </w:r>
    </w:p>
    <w:p w14:paraId="39649473">
      <w:pPr>
        <w:spacing w:line="360" w:lineRule="auto"/>
        <w:ind w:firstLine="480" w:firstLineChars="200"/>
        <w:rPr>
          <w:sz w:val="24"/>
          <w:szCs w:val="24"/>
        </w:rPr>
      </w:pPr>
      <w:r>
        <w:rPr>
          <w:rFonts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62EF646">
      <w:pPr>
        <w:spacing w:line="360" w:lineRule="auto"/>
        <w:ind w:firstLine="480" w:firstLineChars="200"/>
        <w:rPr>
          <w:sz w:val="24"/>
          <w:szCs w:val="24"/>
        </w:rPr>
      </w:pPr>
      <w:r>
        <w:rPr>
          <w:rFonts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409F5638">
      <w:pPr>
        <w:spacing w:line="360" w:lineRule="auto"/>
        <w:ind w:firstLine="480" w:firstLineChars="200"/>
        <w:rPr>
          <w:sz w:val="24"/>
          <w:szCs w:val="24"/>
        </w:rPr>
      </w:pPr>
      <w:r>
        <w:rPr>
          <w:rFonts w:hint="eastAsia"/>
          <w:sz w:val="24"/>
          <w:szCs w:val="24"/>
        </w:rPr>
        <w:t>3.2、评分分值计算保留小数点后两位，小数点后第三位“四舍五入”。</w:t>
      </w:r>
    </w:p>
    <w:p w14:paraId="2895E654">
      <w:pPr>
        <w:spacing w:line="360" w:lineRule="auto"/>
        <w:ind w:firstLine="480" w:firstLineChars="200"/>
        <w:rPr>
          <w:sz w:val="24"/>
          <w:szCs w:val="24"/>
        </w:rPr>
      </w:pPr>
      <w:r>
        <w:rPr>
          <w:rFonts w:hint="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0CF1F95">
      <w:pPr>
        <w:spacing w:line="360" w:lineRule="auto"/>
        <w:ind w:firstLine="480" w:firstLineChars="200"/>
        <w:rPr>
          <w:sz w:val="24"/>
          <w:szCs w:val="24"/>
        </w:rPr>
      </w:pPr>
      <w:r>
        <w:rPr>
          <w:rFonts w:hint="eastAsia"/>
          <w:sz w:val="24"/>
          <w:szCs w:val="24"/>
        </w:rPr>
        <w:t>3.4、磋商小组完成评审后，向采购人出具评审报告。</w:t>
      </w:r>
    </w:p>
    <w:p w14:paraId="0A55414D">
      <w:pPr>
        <w:spacing w:line="360" w:lineRule="auto"/>
        <w:ind w:firstLine="480" w:firstLineChars="200"/>
        <w:outlineLvl w:val="0"/>
        <w:rPr>
          <w:sz w:val="24"/>
          <w:szCs w:val="24"/>
        </w:rPr>
        <w:pPrChange w:id="2751" w:author="一朝一夕" w:date="2025-07-16T18:24:17Z">
          <w:pPr>
            <w:spacing w:line="360" w:lineRule="auto"/>
            <w:ind w:firstLine="480" w:firstLineChars="200"/>
          </w:pPr>
        </w:pPrChange>
      </w:pPr>
      <w:r>
        <w:rPr>
          <w:rFonts w:hint="eastAsia"/>
          <w:sz w:val="24"/>
          <w:szCs w:val="24"/>
        </w:rPr>
        <w:t xml:space="preserve">四、磋商程序 </w:t>
      </w:r>
    </w:p>
    <w:p w14:paraId="77351F1B">
      <w:pPr>
        <w:spacing w:line="360" w:lineRule="auto"/>
        <w:ind w:firstLine="480" w:firstLineChars="200"/>
        <w:outlineLvl w:val="1"/>
        <w:rPr>
          <w:sz w:val="24"/>
          <w:szCs w:val="24"/>
        </w:rPr>
        <w:pPrChange w:id="2752" w:author="一朝一夕" w:date="2025-07-16T18:24:17Z">
          <w:pPr>
            <w:spacing w:line="360" w:lineRule="auto"/>
            <w:ind w:firstLine="480" w:firstLineChars="200"/>
          </w:pPr>
        </w:pPrChange>
      </w:pPr>
      <w:r>
        <w:rPr>
          <w:rFonts w:hint="eastAsia"/>
          <w:sz w:val="24"/>
          <w:szCs w:val="24"/>
        </w:rPr>
        <w:t xml:space="preserve">4.1 初步评审 </w:t>
      </w:r>
    </w:p>
    <w:p w14:paraId="7F27E902">
      <w:pPr>
        <w:spacing w:line="360" w:lineRule="auto"/>
        <w:ind w:firstLine="480" w:firstLineChars="200"/>
        <w:rPr>
          <w:sz w:val="24"/>
          <w:szCs w:val="24"/>
        </w:rPr>
      </w:pPr>
      <w:r>
        <w:rPr>
          <w:rFonts w:hint="eastAsia"/>
          <w:sz w:val="24"/>
          <w:szCs w:val="24"/>
        </w:rPr>
        <w:t>4.1.</w:t>
      </w:r>
      <w:r>
        <w:rPr>
          <w:sz w:val="24"/>
          <w:szCs w:val="24"/>
        </w:rPr>
        <w:t>1</w:t>
      </w:r>
      <w:r>
        <w:rPr>
          <w:rFonts w:hint="eastAsia"/>
          <w:sz w:val="24"/>
          <w:szCs w:val="24"/>
        </w:rPr>
        <w:t xml:space="preserve">磋商小组依据本章附表 1 初步评审表规定的标准对磋商响应文件进行初步评审。有一项不符合评审标准的，作无效标处理。 </w:t>
      </w:r>
    </w:p>
    <w:p w14:paraId="14A84066">
      <w:pPr>
        <w:spacing w:line="360" w:lineRule="auto"/>
        <w:ind w:firstLine="480" w:firstLineChars="200"/>
        <w:rPr>
          <w:sz w:val="24"/>
          <w:szCs w:val="24"/>
        </w:rPr>
      </w:pPr>
      <w:r>
        <w:rPr>
          <w:rFonts w:hint="eastAsia"/>
          <w:sz w:val="24"/>
          <w:szCs w:val="24"/>
        </w:rPr>
        <w:t>4.1.</w:t>
      </w:r>
      <w:r>
        <w:rPr>
          <w:sz w:val="24"/>
          <w:szCs w:val="24"/>
        </w:rPr>
        <w:t>2</w:t>
      </w:r>
      <w:r>
        <w:rPr>
          <w:rFonts w:hint="eastAsia"/>
          <w:sz w:val="24"/>
          <w:szCs w:val="24"/>
        </w:rPr>
        <w:t xml:space="preserve">供应商有以下情形之一的，其磋商作无效标处理： </w:t>
      </w:r>
    </w:p>
    <w:p w14:paraId="261E4227">
      <w:pPr>
        <w:spacing w:line="360" w:lineRule="auto"/>
        <w:ind w:firstLine="480" w:firstLineChars="200"/>
        <w:rPr>
          <w:sz w:val="24"/>
          <w:szCs w:val="24"/>
        </w:rPr>
      </w:pPr>
      <w:r>
        <w:rPr>
          <w:rFonts w:hint="eastAsia"/>
          <w:sz w:val="24"/>
          <w:szCs w:val="24"/>
        </w:rPr>
        <w:t xml:space="preserve">（1）串通磋商或弄虚作假或有其他违法行为的； </w:t>
      </w:r>
    </w:p>
    <w:p w14:paraId="58AD9E7C">
      <w:pPr>
        <w:spacing w:line="360" w:lineRule="auto"/>
        <w:ind w:firstLine="480" w:firstLineChars="200"/>
        <w:rPr>
          <w:sz w:val="24"/>
          <w:szCs w:val="24"/>
        </w:rPr>
      </w:pPr>
      <w:r>
        <w:rPr>
          <w:rFonts w:hint="eastAsia"/>
          <w:sz w:val="24"/>
          <w:szCs w:val="24"/>
        </w:rPr>
        <w:t xml:space="preserve">（2）不按磋商小组要求澄清、说明或补正的。 </w:t>
      </w:r>
    </w:p>
    <w:p w14:paraId="68EC2C52">
      <w:pPr>
        <w:spacing w:line="360" w:lineRule="auto"/>
        <w:ind w:firstLine="480" w:firstLineChars="200"/>
        <w:rPr>
          <w:sz w:val="24"/>
          <w:szCs w:val="24"/>
        </w:rPr>
      </w:pPr>
      <w:r>
        <w:rPr>
          <w:rFonts w:hint="eastAsia"/>
          <w:sz w:val="24"/>
          <w:szCs w:val="24"/>
        </w:rPr>
        <w:t>4.1.</w:t>
      </w:r>
      <w:r>
        <w:rPr>
          <w:sz w:val="24"/>
          <w:szCs w:val="24"/>
        </w:rPr>
        <w:t>3</w:t>
      </w:r>
      <w:r>
        <w:rPr>
          <w:rFonts w:hint="eastAsia"/>
          <w:sz w:val="24"/>
          <w:szCs w:val="24"/>
        </w:rPr>
        <w:t xml:space="preserve">磋商报价有算术错误的，磋商小组按以下原则对磋商报价进行修正，修正的价格经供应商确认后具有约束力。供应商不接受修正价格的，其磋商作废标处理。 </w:t>
      </w:r>
    </w:p>
    <w:p w14:paraId="0FED5922">
      <w:pPr>
        <w:spacing w:line="360" w:lineRule="auto"/>
        <w:ind w:firstLine="480" w:firstLineChars="200"/>
        <w:rPr>
          <w:sz w:val="24"/>
          <w:szCs w:val="24"/>
        </w:rPr>
      </w:pPr>
      <w:r>
        <w:rPr>
          <w:rFonts w:hint="eastAsia"/>
          <w:sz w:val="24"/>
          <w:szCs w:val="24"/>
        </w:rPr>
        <w:t xml:space="preserve">（1）磋商文件中的大写金额与小写金额不一致的，以大写金额为准； </w:t>
      </w:r>
    </w:p>
    <w:p w14:paraId="4D9E8A44">
      <w:pPr>
        <w:spacing w:line="360" w:lineRule="auto"/>
        <w:ind w:firstLine="480" w:firstLineChars="200"/>
        <w:rPr>
          <w:sz w:val="24"/>
          <w:szCs w:val="24"/>
        </w:rPr>
      </w:pPr>
      <w:r>
        <w:rPr>
          <w:rFonts w:hint="eastAsia"/>
          <w:sz w:val="24"/>
          <w:szCs w:val="24"/>
        </w:rPr>
        <w:t xml:space="preserve">（2）总价金额与依据单价计算出的结果不一致的，以单价金额为准修正总价，但单价金额小数点有明显错误的除外。 </w:t>
      </w:r>
    </w:p>
    <w:p w14:paraId="1E5B87B6">
      <w:pPr>
        <w:spacing w:line="360" w:lineRule="auto"/>
        <w:ind w:firstLine="480" w:firstLineChars="200"/>
        <w:outlineLvl w:val="1"/>
        <w:rPr>
          <w:sz w:val="24"/>
          <w:szCs w:val="24"/>
        </w:rPr>
        <w:pPrChange w:id="2753" w:author="一朝一夕" w:date="2025-07-16T18:24:17Z">
          <w:pPr>
            <w:spacing w:line="360" w:lineRule="auto"/>
            <w:ind w:firstLine="480" w:firstLineChars="200"/>
          </w:pPr>
        </w:pPrChange>
      </w:pPr>
      <w:r>
        <w:rPr>
          <w:rFonts w:hint="eastAsia"/>
          <w:sz w:val="24"/>
          <w:szCs w:val="24"/>
        </w:rPr>
        <w:t xml:space="preserve">4.2详细评审 </w:t>
      </w:r>
    </w:p>
    <w:p w14:paraId="10B47E88">
      <w:pPr>
        <w:spacing w:line="360" w:lineRule="auto"/>
        <w:ind w:firstLine="480" w:firstLineChars="200"/>
        <w:rPr>
          <w:sz w:val="24"/>
          <w:szCs w:val="24"/>
        </w:rPr>
      </w:pPr>
      <w:r>
        <w:rPr>
          <w:rFonts w:hint="eastAsia"/>
          <w:sz w:val="24"/>
          <w:szCs w:val="24"/>
        </w:rPr>
        <w:t xml:space="preserve">4.2.1磋商小组按本章评标办法前附表规定的量化因素和分值进行打分，并计算出综合评估得分。 </w:t>
      </w:r>
    </w:p>
    <w:p w14:paraId="5EAD4882">
      <w:pPr>
        <w:spacing w:line="360" w:lineRule="auto"/>
        <w:ind w:firstLine="480" w:firstLineChars="200"/>
        <w:rPr>
          <w:sz w:val="24"/>
          <w:szCs w:val="24"/>
        </w:rPr>
      </w:pPr>
      <w:r>
        <w:rPr>
          <w:rFonts w:hint="eastAsia"/>
          <w:sz w:val="24"/>
          <w:szCs w:val="24"/>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spacing w:val="6"/>
          <w:sz w:val="24"/>
          <w:szCs w:val="20"/>
        </w:rPr>
        <w:t>小组认定，属于恶性竞标的，可以按废标处理；磋商小组将不对无效响应文件或废标的供应商进行评审或打分。</w:t>
      </w:r>
      <w:r>
        <w:rPr>
          <w:rFonts w:hint="eastAsia"/>
          <w:sz w:val="24"/>
          <w:szCs w:val="24"/>
        </w:rPr>
        <w:t xml:space="preserve"> </w:t>
      </w:r>
    </w:p>
    <w:p w14:paraId="3237EB13">
      <w:pPr>
        <w:spacing w:line="360" w:lineRule="auto"/>
        <w:ind w:firstLine="480" w:firstLineChars="200"/>
        <w:outlineLvl w:val="1"/>
        <w:rPr>
          <w:sz w:val="24"/>
          <w:szCs w:val="24"/>
        </w:rPr>
        <w:pPrChange w:id="2754" w:author="一朝一夕" w:date="2025-07-16T18:24:17Z">
          <w:pPr>
            <w:spacing w:line="360" w:lineRule="auto"/>
            <w:ind w:firstLine="480" w:firstLineChars="200"/>
          </w:pPr>
        </w:pPrChange>
      </w:pPr>
      <w:r>
        <w:rPr>
          <w:rFonts w:hint="eastAsia"/>
          <w:sz w:val="24"/>
          <w:szCs w:val="24"/>
        </w:rPr>
        <w:t xml:space="preserve">4.3磋商文件的澄清和补正 </w:t>
      </w:r>
    </w:p>
    <w:p w14:paraId="1013B18C">
      <w:pPr>
        <w:spacing w:line="360" w:lineRule="auto"/>
        <w:ind w:firstLine="480" w:firstLineChars="200"/>
        <w:rPr>
          <w:sz w:val="24"/>
          <w:szCs w:val="24"/>
        </w:rPr>
      </w:pPr>
      <w:r>
        <w:rPr>
          <w:rFonts w:hint="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27423F6E">
      <w:pPr>
        <w:spacing w:line="360" w:lineRule="auto"/>
        <w:ind w:firstLine="480" w:firstLineChars="200"/>
        <w:rPr>
          <w:sz w:val="24"/>
          <w:szCs w:val="24"/>
        </w:rPr>
      </w:pPr>
      <w:r>
        <w:rPr>
          <w:rFonts w:hint="eastAsia"/>
          <w:sz w:val="24"/>
          <w:szCs w:val="24"/>
        </w:rPr>
        <w:t xml:space="preserve">4.3.2澄清、说明和补正不得改变磋商文件的实质性内容（算术性错误修正的除外）。供应商的澄清、说明和补正属于磋商响应文件的组成部分。 </w:t>
      </w:r>
    </w:p>
    <w:p w14:paraId="28F15DB0">
      <w:pPr>
        <w:spacing w:line="360" w:lineRule="auto"/>
        <w:ind w:firstLine="480" w:firstLineChars="200"/>
        <w:rPr>
          <w:sz w:val="24"/>
          <w:szCs w:val="24"/>
        </w:rPr>
      </w:pPr>
      <w:r>
        <w:rPr>
          <w:rFonts w:hint="eastAsia"/>
          <w:sz w:val="24"/>
          <w:szCs w:val="24"/>
        </w:rPr>
        <w:t xml:space="preserve">4.3.3磋商小组对供应商提交的澄清、说明或补正有疑问的，可以要求供应商进一步澄清、说明或补正，直至满足磋商小组的要求。 </w:t>
      </w:r>
    </w:p>
    <w:p w14:paraId="24E06B4C">
      <w:pPr>
        <w:spacing w:line="360" w:lineRule="auto"/>
        <w:ind w:firstLine="480" w:firstLineChars="200"/>
        <w:outlineLvl w:val="1"/>
        <w:rPr>
          <w:sz w:val="24"/>
          <w:szCs w:val="24"/>
        </w:rPr>
        <w:pPrChange w:id="2755" w:author="一朝一夕" w:date="2025-07-16T18:24:17Z">
          <w:pPr>
            <w:spacing w:line="360" w:lineRule="auto"/>
            <w:ind w:firstLine="480" w:firstLineChars="200"/>
          </w:pPr>
        </w:pPrChange>
      </w:pPr>
      <w:r>
        <w:rPr>
          <w:rFonts w:hint="eastAsia"/>
          <w:sz w:val="24"/>
          <w:szCs w:val="24"/>
        </w:rPr>
        <w:t>4.4、计分办法</w:t>
      </w:r>
    </w:p>
    <w:p w14:paraId="3BD39895">
      <w:pPr>
        <w:spacing w:line="360" w:lineRule="auto"/>
        <w:ind w:firstLine="480" w:firstLineChars="200"/>
        <w:rPr>
          <w:sz w:val="24"/>
          <w:szCs w:val="24"/>
        </w:rPr>
      </w:pPr>
      <w:r>
        <w:rPr>
          <w:rFonts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1B07823">
      <w:pPr>
        <w:spacing w:line="360" w:lineRule="auto"/>
        <w:ind w:firstLine="480" w:firstLineChars="200"/>
        <w:outlineLvl w:val="1"/>
        <w:rPr>
          <w:sz w:val="24"/>
          <w:szCs w:val="24"/>
        </w:rPr>
        <w:pPrChange w:id="2756" w:author="一朝一夕" w:date="2025-07-16T18:24:17Z">
          <w:pPr>
            <w:spacing w:line="360" w:lineRule="auto"/>
            <w:ind w:firstLine="480" w:firstLineChars="200"/>
          </w:pPr>
        </w:pPrChange>
      </w:pPr>
      <w:r>
        <w:rPr>
          <w:rFonts w:hint="eastAsia"/>
          <w:sz w:val="24"/>
          <w:szCs w:val="24"/>
        </w:rPr>
        <w:t>4.5  磋商结果</w:t>
      </w:r>
    </w:p>
    <w:p w14:paraId="546CA338">
      <w:pPr>
        <w:spacing w:line="360" w:lineRule="auto"/>
        <w:ind w:firstLine="480" w:firstLineChars="200"/>
        <w:rPr>
          <w:sz w:val="24"/>
          <w:szCs w:val="24"/>
        </w:rPr>
      </w:pPr>
      <w:r>
        <w:rPr>
          <w:rFonts w:hint="eastAsia"/>
          <w:sz w:val="24"/>
          <w:szCs w:val="24"/>
        </w:rPr>
        <w:t>磋商小组按照得分由高到低的顺序推荐</w:t>
      </w:r>
      <w:ins w:id="2757" w:author="一朝一夕" w:date="2025-07-25T10:01:52Z">
        <w:r>
          <w:rPr>
            <w:rFonts w:hint="eastAsia"/>
            <w:sz w:val="24"/>
            <w:szCs w:val="24"/>
            <w:lang w:val="en-US" w:eastAsia="zh-CN"/>
          </w:rPr>
          <w:t>1-</w:t>
        </w:r>
      </w:ins>
      <w:r>
        <w:rPr>
          <w:rFonts w:hint="eastAsia"/>
          <w:sz w:val="24"/>
          <w:szCs w:val="24"/>
        </w:rPr>
        <w:t>3名中标候选人。磋商小组完成磋商后，应当向采购人提交磋商报告。</w:t>
      </w:r>
    </w:p>
    <w:p w14:paraId="16C0399F">
      <w:pPr>
        <w:spacing w:line="360" w:lineRule="auto"/>
        <w:ind w:firstLine="480" w:firstLineChars="200"/>
        <w:outlineLvl w:val="1"/>
        <w:rPr>
          <w:sz w:val="24"/>
          <w:szCs w:val="24"/>
        </w:rPr>
        <w:pPrChange w:id="2758" w:author="一朝一夕" w:date="2025-07-16T18:24:17Z">
          <w:pPr>
            <w:spacing w:line="360" w:lineRule="auto"/>
            <w:ind w:firstLine="480" w:firstLineChars="200"/>
          </w:pPr>
        </w:pPrChange>
      </w:pPr>
      <w:r>
        <w:rPr>
          <w:rFonts w:hint="eastAsia"/>
          <w:sz w:val="24"/>
          <w:szCs w:val="24"/>
        </w:rPr>
        <w:t>4.6 定标办法</w:t>
      </w:r>
    </w:p>
    <w:p w14:paraId="0A2EFBCD">
      <w:pPr>
        <w:spacing w:line="360" w:lineRule="auto"/>
        <w:ind w:firstLine="480" w:firstLineChars="200"/>
        <w:rPr>
          <w:sz w:val="24"/>
          <w:szCs w:val="24"/>
        </w:rPr>
      </w:pPr>
      <w:r>
        <w:rPr>
          <w:rFonts w:hint="eastAsia"/>
          <w:sz w:val="24"/>
          <w:szCs w:val="24"/>
        </w:rPr>
        <w:t>（1）磋商小组应当根据供应商最终得分由高到低的顺序推荐</w:t>
      </w:r>
      <w:ins w:id="2759" w:author="一朝一夕" w:date="2025-07-16T17:39:25Z">
        <w:r>
          <w:rPr>
            <w:rFonts w:hint="eastAsia"/>
            <w:sz w:val="24"/>
            <w:szCs w:val="24"/>
            <w:lang w:val="en-US" w:eastAsia="zh-CN"/>
          </w:rPr>
          <w:t>1</w:t>
        </w:r>
      </w:ins>
      <w:ins w:id="2760" w:author="一朝一夕" w:date="2025-07-16T17:39:26Z">
        <w:r>
          <w:rPr>
            <w:rFonts w:hint="eastAsia"/>
            <w:sz w:val="24"/>
            <w:szCs w:val="24"/>
            <w:lang w:val="en-US" w:eastAsia="zh-CN"/>
          </w:rPr>
          <w:t>-</w:t>
        </w:r>
      </w:ins>
      <w:r>
        <w:rPr>
          <w:rFonts w:hint="eastAsia"/>
          <w:sz w:val="24"/>
          <w:szCs w:val="24"/>
        </w:rPr>
        <w:t>3名成交候选供应商，出具磋商评审报告。</w:t>
      </w:r>
    </w:p>
    <w:p w14:paraId="4867B558">
      <w:pPr>
        <w:spacing w:line="360" w:lineRule="auto"/>
        <w:ind w:firstLine="480" w:firstLineChars="200"/>
        <w:rPr>
          <w:sz w:val="24"/>
          <w:szCs w:val="24"/>
        </w:rPr>
      </w:pPr>
      <w:r>
        <w:rPr>
          <w:rFonts w:hint="eastAsia"/>
          <w:sz w:val="24"/>
          <w:szCs w:val="24"/>
        </w:rPr>
        <w:t>最终得分相同的，按照最后报价由低到高的顺序推荐。最终得分和最后报价均相同的，按照技术指标优劣顺序或磋商小组举手表决，少数服从多数的原则推荐。</w:t>
      </w:r>
    </w:p>
    <w:p w14:paraId="2B93A426">
      <w:pPr>
        <w:spacing w:line="360" w:lineRule="auto"/>
        <w:ind w:firstLine="480" w:firstLineChars="200"/>
        <w:rPr>
          <w:sz w:val="24"/>
          <w:szCs w:val="24"/>
        </w:rPr>
      </w:pPr>
      <w:r>
        <w:rPr>
          <w:rFonts w:hint="eastAsia"/>
          <w:sz w:val="24"/>
          <w:szCs w:val="24"/>
        </w:rPr>
        <w:t>（2）采购人按磋商小组写出磋商报告确定排序第一的响应单位为成交人。</w:t>
      </w:r>
    </w:p>
    <w:p w14:paraId="0CFE868A">
      <w:pPr>
        <w:spacing w:line="360" w:lineRule="auto"/>
        <w:ind w:firstLine="480" w:firstLineChars="200"/>
        <w:rPr>
          <w:sz w:val="24"/>
          <w:szCs w:val="24"/>
        </w:rPr>
      </w:pPr>
      <w:r>
        <w:rPr>
          <w:rFonts w:hint="eastAsia"/>
          <w:sz w:val="24"/>
          <w:szCs w:val="24"/>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46124CE3">
      <w:pPr>
        <w:spacing w:line="420" w:lineRule="exact"/>
        <w:rPr>
          <w:sz w:val="24"/>
          <w:szCs w:val="24"/>
        </w:rPr>
      </w:pPr>
      <w:r>
        <w:rPr>
          <w:rFonts w:hint="eastAsia"/>
          <w:sz w:val="24"/>
          <w:szCs w:val="24"/>
        </w:rPr>
        <w:br w:type="page"/>
      </w:r>
    </w:p>
    <w:p w14:paraId="4545351E">
      <w:pPr>
        <w:keepNext/>
        <w:keepLines/>
        <w:numPr>
          <w:ilvl w:val="0"/>
          <w:numId w:val="3"/>
        </w:numPr>
        <w:spacing w:before="260" w:after="260" w:line="416" w:lineRule="auto"/>
        <w:jc w:val="center"/>
        <w:outlineLvl w:val="0"/>
        <w:rPr>
          <w:rFonts w:hint="eastAsia" w:asciiTheme="majorHAnsi" w:hAnsiTheme="majorHAnsi" w:eastAsiaTheme="majorEastAsia" w:cstheme="majorBidi"/>
          <w:b/>
          <w:bCs/>
          <w:sz w:val="32"/>
          <w:szCs w:val="32"/>
        </w:rPr>
        <w:pPrChange w:id="2761" w:author="一朝一夕" w:date="2025-07-16T18:24:17Z">
          <w:pPr>
            <w:keepNext/>
            <w:keepLines/>
            <w:numPr>
              <w:ilvl w:val="0"/>
              <w:numId w:val="3"/>
            </w:numPr>
            <w:spacing w:before="260" w:after="260" w:line="416" w:lineRule="auto"/>
            <w:jc w:val="center"/>
            <w:outlineLvl w:val="1"/>
          </w:pPr>
        </w:pPrChange>
      </w:pPr>
      <w:bookmarkStart w:id="163" w:name="_Toc2414"/>
      <w:bookmarkStart w:id="164" w:name="_Toc8518"/>
      <w:bookmarkStart w:id="165" w:name="_Toc6551_WPSOffice_Level1"/>
      <w:bookmarkStart w:id="166" w:name="_Toc26905"/>
      <w:bookmarkStart w:id="167" w:name="_Toc11512_WPSOffice_Level1"/>
      <w:bookmarkStart w:id="168" w:name="_Toc26959_WPSOffice_Level1"/>
      <w:bookmarkStart w:id="169" w:name="_Toc13565_WPSOffice_Level1"/>
      <w:r>
        <w:rPr>
          <w:rFonts w:hint="eastAsia" w:asciiTheme="majorHAnsi" w:hAnsiTheme="majorHAnsi" w:eastAsiaTheme="majorEastAsia" w:cstheme="majorBidi"/>
          <w:b/>
          <w:bCs/>
          <w:sz w:val="32"/>
          <w:szCs w:val="32"/>
        </w:rPr>
        <w:t xml:space="preserve"> 合同主要条款及格式</w:t>
      </w:r>
      <w:bookmarkEnd w:id="163"/>
      <w:bookmarkEnd w:id="164"/>
      <w:bookmarkEnd w:id="165"/>
      <w:bookmarkEnd w:id="166"/>
      <w:bookmarkEnd w:id="167"/>
      <w:bookmarkEnd w:id="168"/>
      <w:bookmarkEnd w:id="169"/>
      <w:bookmarkStart w:id="170" w:name="_Toc29042"/>
      <w:bookmarkStart w:id="171" w:name="_Toc28570"/>
    </w:p>
    <w:p w14:paraId="38593C07">
      <w:pPr>
        <w:keepNext/>
        <w:keepLines/>
        <w:numPr>
          <w:ilvl w:val="0"/>
          <w:numId w:val="0"/>
        </w:numPr>
        <w:spacing w:before="260" w:after="260" w:line="416" w:lineRule="auto"/>
        <w:ind w:firstLine="4080" w:firstLineChars="1700"/>
        <w:jc w:val="both"/>
        <w:outlineLvl w:val="9"/>
        <w:rPr>
          <w:rFonts w:hint="eastAsia" w:asciiTheme="minorEastAsia" w:hAnsiTheme="minorEastAsia" w:eastAsiaTheme="minorEastAsia" w:cstheme="minorEastAsia"/>
          <w:sz w:val="24"/>
          <w:szCs w:val="24"/>
        </w:rPr>
        <w:pPrChange w:id="2762" w:author="一朝一夕" w:date="2025-07-25T10:02:36Z">
          <w:pPr>
            <w:keepNext/>
            <w:keepLines/>
            <w:numPr>
              <w:ilvl w:val="0"/>
              <w:numId w:val="0"/>
            </w:numPr>
            <w:spacing w:before="260" w:after="260" w:line="416" w:lineRule="auto"/>
            <w:ind w:firstLine="3360" w:firstLineChars="1400"/>
            <w:jc w:val="both"/>
            <w:outlineLvl w:val="1"/>
          </w:pPr>
        </w:pPrChange>
      </w:pPr>
      <w:r>
        <w:rPr>
          <w:rFonts w:hint="eastAsia" w:asciiTheme="minorEastAsia" w:hAnsiTheme="minorEastAsia" w:eastAsiaTheme="minorEastAsia" w:cstheme="minorEastAsia"/>
          <w:sz w:val="24"/>
          <w:szCs w:val="24"/>
        </w:rPr>
        <w:t>（主要条款）</w:t>
      </w:r>
    </w:p>
    <w:p w14:paraId="2CB98D01">
      <w:pPr>
        <w:pStyle w:val="21"/>
        <w:widowControl w:val="0"/>
        <w:wordWrap w:val="0"/>
        <w:spacing w:before="0" w:beforeAutospacing="0" w:after="0" w:afterAutospacing="0"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ins w:id="2763" w:author="一朝一夕" w:date="2025-07-16T17:41:16Z">
        <w:r>
          <w:rPr>
            <w:rFonts w:hint="eastAsia" w:asciiTheme="minorEastAsia" w:hAnsiTheme="minorEastAsia" w:cstheme="minorEastAsia"/>
            <w:sz w:val="24"/>
            <w:szCs w:val="24"/>
            <w:lang w:val="en-US" w:eastAsia="zh-CN"/>
          </w:rPr>
          <w:t>此合同</w:t>
        </w:r>
      </w:ins>
      <w:ins w:id="2764" w:author="一朝一夕" w:date="2025-07-16T17:41:18Z">
        <w:r>
          <w:rPr>
            <w:rFonts w:hint="eastAsia" w:asciiTheme="minorEastAsia" w:hAnsiTheme="minorEastAsia" w:cstheme="minorEastAsia"/>
            <w:sz w:val="24"/>
            <w:szCs w:val="24"/>
            <w:lang w:val="en-US" w:eastAsia="zh-CN"/>
          </w:rPr>
          <w:t>仅供</w:t>
        </w:r>
      </w:ins>
      <w:ins w:id="2765" w:author="一朝一夕" w:date="2025-07-16T17:41:20Z">
        <w:r>
          <w:rPr>
            <w:rFonts w:hint="eastAsia" w:asciiTheme="minorEastAsia" w:hAnsiTheme="minorEastAsia" w:cstheme="minorEastAsia"/>
            <w:sz w:val="24"/>
            <w:szCs w:val="24"/>
            <w:lang w:val="en-US" w:eastAsia="zh-CN"/>
          </w:rPr>
          <w:t>参考</w:t>
        </w:r>
      </w:ins>
      <w:ins w:id="2766" w:author="一朝一夕" w:date="2025-07-16T17:41:21Z">
        <w:r>
          <w:rPr>
            <w:rFonts w:hint="eastAsia" w:asciiTheme="minorEastAsia" w:hAnsiTheme="minorEastAsia" w:cstheme="minorEastAsia"/>
            <w:sz w:val="24"/>
            <w:szCs w:val="24"/>
            <w:lang w:val="en-US" w:eastAsia="zh-CN"/>
          </w:rPr>
          <w:t>，</w:t>
        </w:r>
      </w:ins>
      <w:ins w:id="2767" w:author="一朝一夕" w:date="2025-07-16T17:41:23Z">
        <w:r>
          <w:rPr>
            <w:rFonts w:hint="eastAsia" w:asciiTheme="minorEastAsia" w:hAnsiTheme="minorEastAsia" w:cstheme="minorEastAsia"/>
            <w:sz w:val="24"/>
            <w:szCs w:val="24"/>
            <w:lang w:val="en-US" w:eastAsia="zh-CN"/>
          </w:rPr>
          <w:t>具体</w:t>
        </w:r>
      </w:ins>
      <w:ins w:id="2768" w:author="一朝一夕" w:date="2025-07-16T17:41:10Z">
        <w:r>
          <w:rPr>
            <w:rFonts w:hint="eastAsia" w:asciiTheme="minorEastAsia" w:hAnsiTheme="minorEastAsia" w:eastAsiaTheme="minorEastAsia" w:cstheme="minorEastAsia"/>
            <w:sz w:val="24"/>
            <w:szCs w:val="24"/>
            <w:lang w:eastAsia="zh-CN"/>
          </w:rPr>
          <w:t>以双方签订的合同为准</w:t>
        </w:r>
      </w:ins>
      <w:del w:id="2769" w:author="一朝一夕" w:date="2025-07-16T17:41:10Z">
        <w:r>
          <w:rPr>
            <w:rFonts w:hint="eastAsia" w:asciiTheme="minorEastAsia" w:hAnsiTheme="minorEastAsia" w:eastAsiaTheme="minorEastAsia" w:cstheme="minorEastAsia"/>
            <w:sz w:val="24"/>
            <w:szCs w:val="24"/>
          </w:rPr>
          <w:delText>采购人可根据采购项目的实际情况增减条款和内容</w:delText>
        </w:r>
      </w:del>
      <w:r>
        <w:rPr>
          <w:rFonts w:hint="eastAsia" w:asciiTheme="minorEastAsia" w:hAnsiTheme="minorEastAsia" w:eastAsiaTheme="minorEastAsia" w:cstheme="minorEastAsia"/>
          <w:sz w:val="24"/>
          <w:szCs w:val="24"/>
        </w:rPr>
        <w:t>）</w:t>
      </w:r>
    </w:p>
    <w:p w14:paraId="642723D9">
      <w:pPr>
        <w:pStyle w:val="21"/>
        <w:widowControl w:val="0"/>
        <w:wordWrap w:val="0"/>
        <w:spacing w:before="0" w:beforeAutospacing="0" w:after="0" w:afterAutospacing="0" w:line="480" w:lineRule="exact"/>
        <w:jc w:val="center"/>
        <w:rPr>
          <w:del w:id="2770" w:author="一朝一夕" w:date="2025-07-16T17:41:25Z"/>
          <w:rFonts w:hint="eastAsia" w:asciiTheme="minorEastAsia" w:hAnsiTheme="minorEastAsia" w:eastAsiaTheme="minorEastAsia" w:cstheme="minorEastAsia"/>
          <w:sz w:val="24"/>
          <w:szCs w:val="24"/>
        </w:rPr>
      </w:pPr>
      <w:del w:id="2771" w:author="一朝一夕" w:date="2025-07-16T17:41:25Z">
        <w:r>
          <w:rPr>
            <w:rFonts w:hint="eastAsia" w:asciiTheme="minorEastAsia" w:hAnsiTheme="minorEastAsia" w:eastAsiaTheme="minorEastAsia" w:cstheme="minorEastAsia"/>
            <w:sz w:val="24"/>
            <w:szCs w:val="24"/>
          </w:rPr>
          <w:delText>（合同格式仅供参考）</w:delText>
        </w:r>
      </w:del>
    </w:p>
    <w:p w14:paraId="3FF195AC">
      <w:pPr>
        <w:pStyle w:val="21"/>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  方：</w:t>
      </w:r>
    </w:p>
    <w:p w14:paraId="402D8F53">
      <w:pPr>
        <w:pStyle w:val="21"/>
        <w:widowControl w:val="0"/>
        <w:wordWrap w:val="0"/>
        <w:spacing w:before="0" w:beforeAutospacing="0" w:after="0" w:afterAutospacing="0" w:line="4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  方： </w:t>
      </w:r>
    </w:p>
    <w:p w14:paraId="1ABE0FE6">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名称根据的批复，组织对***项目进行竞争性磋商，招标编号（），于年月日通过竞争性磋商，确定乙方为***项目中标人。为了保护供需各方合法权益,根据《中华人民共和国政府采购法》、《中华人民共和国合同法》等相关法律、法规的规定，并严格遵循政府采购项目采购文件的相关规定，经甲乙双方协商一致，订立本合同。 </w:t>
      </w:r>
    </w:p>
    <w:p w14:paraId="726D9002">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2"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一、项目概况、合同金额（详见报价表，附后）</w:t>
      </w:r>
    </w:p>
    <w:p w14:paraId="10634100">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1.项目编号：。</w:t>
      </w:r>
    </w:p>
    <w:p w14:paraId="1BAEAEF9">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2.项目名称：。</w:t>
      </w:r>
    </w:p>
    <w:p w14:paraId="4F968FF7">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3.具体内容：（详见乙方报价表）</w:t>
      </w:r>
    </w:p>
    <w:p w14:paraId="244D1CAA">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4.合同金额：人民币元（大写：），以上价格以人民币结算。</w:t>
      </w:r>
    </w:p>
    <w:p w14:paraId="527FBD38">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3"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二、付款方式</w:t>
      </w:r>
    </w:p>
    <w:p w14:paraId="532868E8">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4"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三、交货时间、交货地点</w:t>
      </w:r>
    </w:p>
    <w:p w14:paraId="08ACA640">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     年   月   日。</w:t>
      </w:r>
    </w:p>
    <w:p w14:paraId="3A831082">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2.交货地点：采购人指定地点</w:t>
      </w:r>
    </w:p>
    <w:p w14:paraId="1E84A3DC">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5"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四、履约验收</w:t>
      </w:r>
    </w:p>
    <w:p w14:paraId="090AC62F">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1.乙方提供的产品为原装正品，各项指标符合出产国检测标准和出厂标准，各项技术参数符合竞争性磋商文件要求和乙方响应文件承诺。</w:t>
      </w:r>
    </w:p>
    <w:p w14:paraId="42634306">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2.乙方所交产品不符合规定或质量不合格的，由乙方负责包换，并承担换货而支付的一切费用。乙方不能调换的，按不能交货处理。</w:t>
      </w:r>
    </w:p>
    <w:p w14:paraId="37EFE1EA">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66458F62">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4.甲方按国家相关标准和本竞争性磋商文件的相关要求自行组织有关专业人员验收。</w:t>
      </w:r>
    </w:p>
    <w:p w14:paraId="33183BE9">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5.验收内容：所采购的数量、参数标准、规格和质量。</w:t>
      </w:r>
    </w:p>
    <w:p w14:paraId="12DA3801">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6"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五、保修条款、售后服务</w:t>
      </w:r>
    </w:p>
    <w:p w14:paraId="4AA18D0F">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严格遵守售后服务承诺，质保期为年（若乙方响应文件中承诺的质保期超过年的，以乙方响应文件中承诺的质保期为准）。凡在质保期内，产品出现质量问题，须免费维修，并对产品质量实行“国家规定的三包”服务。</w:t>
      </w:r>
    </w:p>
    <w:p w14:paraId="3FDF55DF">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7"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六、相关权利及义务</w:t>
      </w:r>
    </w:p>
    <w:p w14:paraId="33D8444B">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1.甲方在验收时对不符合竞争性磋商文件要求的产品有权拒绝接收和追究违约责任。</w:t>
      </w:r>
    </w:p>
    <w:p w14:paraId="3E028F1B">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2.甲方有权监督乙方的售后服务，并对乙方的售后服务不符合响应文件承诺内容时加以指出乃至追究合同责任。</w:t>
      </w:r>
    </w:p>
    <w:p w14:paraId="37315AC2">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3.甲方在合同规定期限内协助履行付款责任。</w:t>
      </w:r>
    </w:p>
    <w:p w14:paraId="0F2A1B10">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4.甲方对乙方的技术及商业机密予以保密。</w:t>
      </w:r>
    </w:p>
    <w:p w14:paraId="7D31675C">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5.乙方有权按照合同要求及时支付相应合同款项。</w:t>
      </w:r>
    </w:p>
    <w:p w14:paraId="3755D9FC">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6.乙方有义务按响应文件中的售后服务承诺提供良好的服务。</w:t>
      </w:r>
    </w:p>
    <w:p w14:paraId="766A1EAD">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8"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七、违约责任</w:t>
      </w:r>
    </w:p>
    <w:p w14:paraId="282C281C">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2CCC8A41">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79"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八、不可抗力</w:t>
      </w:r>
    </w:p>
    <w:p w14:paraId="078F3C09">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630F2231">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80"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九、争议</w:t>
      </w:r>
    </w:p>
    <w:p w14:paraId="6D7735FD">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双方本着友好合作的态度，对合同履行过程中发生的违约行为进行及时的协商解决，如不能协商解决可向甲方所在地人民法院提起诉讼。</w:t>
      </w:r>
    </w:p>
    <w:p w14:paraId="40CB7076">
      <w:pPr>
        <w:pStyle w:val="21"/>
        <w:widowControl w:val="0"/>
        <w:wordWrap w:val="0"/>
        <w:spacing w:before="0" w:beforeAutospacing="0" w:after="0" w:afterAutospacing="0" w:line="460" w:lineRule="exact"/>
        <w:ind w:firstLine="480" w:firstLineChars="200"/>
        <w:outlineLvl w:val="0"/>
        <w:rPr>
          <w:rFonts w:hint="eastAsia" w:asciiTheme="minorEastAsia" w:hAnsiTheme="minorEastAsia" w:eastAsiaTheme="minorEastAsia" w:cstheme="minorEastAsia"/>
          <w:sz w:val="24"/>
          <w:szCs w:val="24"/>
        </w:rPr>
        <w:pPrChange w:id="2781" w:author="一朝一夕" w:date="2025-07-16T18:24:17Z">
          <w:pPr>
            <w:pStyle w:val="21"/>
            <w:widowControl w:val="0"/>
            <w:wordWrap w:val="0"/>
            <w:spacing w:before="0" w:beforeAutospacing="0" w:after="0" w:afterAutospacing="0" w:line="460" w:lineRule="exact"/>
            <w:ind w:firstLine="480" w:firstLineChars="200"/>
          </w:pPr>
        </w:pPrChange>
      </w:pPr>
      <w:r>
        <w:rPr>
          <w:rFonts w:hint="eastAsia" w:asciiTheme="minorEastAsia" w:hAnsiTheme="minorEastAsia" w:eastAsiaTheme="minorEastAsia" w:cstheme="minorEastAsia"/>
          <w:sz w:val="24"/>
          <w:szCs w:val="24"/>
        </w:rPr>
        <w:t>十、其它</w:t>
      </w:r>
    </w:p>
    <w:p w14:paraId="506E5B33">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1.本合同一式陆份，甲方叁份，乙方叁份。</w:t>
      </w:r>
    </w:p>
    <w:p w14:paraId="5F72A799">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2.本合同自双方签订之日起生效。</w:t>
      </w:r>
    </w:p>
    <w:p w14:paraId="1A2D5B94">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3.本项目竞争性磋商文件、响应文件等是本合同的附件，与合同具有同等的法律效力。</w:t>
      </w:r>
    </w:p>
    <w:p w14:paraId="36253463">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4.其它未尽事宜，由甲乙双方友好协商解决，并参照《中华人民共和国合同法》有关条款执行。</w:t>
      </w:r>
    </w:p>
    <w:p w14:paraId="25BE4168">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委托人（盖章）：                     受托人（盖章）：</w:t>
      </w:r>
    </w:p>
    <w:p w14:paraId="70FF8475">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           法定代表人（签字或盖章）：</w:t>
      </w:r>
    </w:p>
    <w:p w14:paraId="27DC51AE">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或授权委托人（签字或盖章）：         或授权委托人（签字或盖章）：</w:t>
      </w:r>
    </w:p>
    <w:p w14:paraId="1BA13E53">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单位地址：</w:t>
      </w:r>
    </w:p>
    <w:p w14:paraId="13DC47EE">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邮政编码：</w:t>
      </w:r>
    </w:p>
    <w:p w14:paraId="1BB8C376">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                          联系电话：</w:t>
      </w:r>
    </w:p>
    <w:p w14:paraId="7BADAC61">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                          传    真：</w:t>
      </w:r>
    </w:p>
    <w:p w14:paraId="3118CE16">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                          电子信箱：</w:t>
      </w:r>
    </w:p>
    <w:p w14:paraId="5AB7C241">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开户银行：</w:t>
      </w:r>
    </w:p>
    <w:p w14:paraId="2FAE81CB">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    号：                          账    号</w:t>
      </w:r>
      <w:bookmarkEnd w:id="170"/>
      <w:bookmarkEnd w:id="171"/>
    </w:p>
    <w:p w14:paraId="77111759">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09F4AF95">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A5DA71E">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184C7B7">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55851994">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169B48F">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5335F1B">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724FA387">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774163B">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46F927C8">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63C026D3">
      <w:pPr>
        <w:pStyle w:val="21"/>
        <w:widowControl w:val="0"/>
        <w:wordWrap w:val="0"/>
        <w:spacing w:before="0" w:beforeAutospacing="0" w:after="0" w:afterAutospacing="0" w:line="460" w:lineRule="exact"/>
        <w:ind w:firstLine="480" w:firstLineChars="200"/>
        <w:rPr>
          <w:rFonts w:hint="eastAsia" w:asciiTheme="minorEastAsia" w:hAnsiTheme="minorEastAsia" w:eastAsiaTheme="minorEastAsia" w:cstheme="minorEastAsia"/>
          <w:sz w:val="24"/>
          <w:szCs w:val="24"/>
        </w:rPr>
      </w:pPr>
    </w:p>
    <w:p w14:paraId="13FF9EE1">
      <w:pPr>
        <w:pStyle w:val="21"/>
        <w:widowControl w:val="0"/>
        <w:numPr>
          <w:ilvl w:val="0"/>
          <w:numId w:val="0"/>
        </w:numPr>
        <w:wordWrap w:val="0"/>
        <w:spacing w:before="0" w:beforeAutospacing="0" w:after="0" w:afterAutospacing="0" w:line="460" w:lineRule="exact"/>
        <w:ind w:left="640" w:leftChars="0" w:firstLine="1687" w:firstLineChars="700"/>
        <w:rPr>
          <w:ins w:id="2782" w:author="一朝一夕" w:date="2025-07-16T17:42:02Z"/>
          <w:rFonts w:hint="eastAsia" w:asciiTheme="majorHAnsi" w:hAnsiTheme="majorHAnsi" w:eastAsiaTheme="majorEastAsia" w:cstheme="majorBidi"/>
          <w:b/>
          <w:bCs/>
          <w:sz w:val="24"/>
          <w:szCs w:val="24"/>
          <w:lang w:eastAsia="zh-CN"/>
        </w:rPr>
      </w:pPr>
    </w:p>
    <w:p w14:paraId="7A0D98ED">
      <w:pPr>
        <w:keepNext/>
        <w:keepLines/>
        <w:numPr>
          <w:ilvl w:val="-1"/>
          <w:numId w:val="0"/>
        </w:numPr>
        <w:spacing w:before="260" w:after="260" w:line="416" w:lineRule="auto"/>
        <w:ind w:firstLine="0" w:firstLineChars="0"/>
        <w:jc w:val="center"/>
        <w:outlineLvl w:val="0"/>
        <w:rPr>
          <w:ins w:id="2784" w:author="一朝一夕" w:date="2025-07-16T18:28:41Z"/>
          <w:rFonts w:hint="eastAsia" w:asciiTheme="majorHAnsi" w:hAnsiTheme="majorHAnsi" w:eastAsiaTheme="majorEastAsia" w:cstheme="majorBidi"/>
          <w:b/>
          <w:bCs/>
          <w:sz w:val="32"/>
          <w:szCs w:val="32"/>
          <w:lang w:eastAsia="zh-CN"/>
        </w:rPr>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Change w:id="2783" w:author="一朝一夕" w:date="2025-07-16T18:24:17Z">
          <w:pPr>
            <w:spacing w:before="71" w:line="224" w:lineRule="auto"/>
            <w:ind w:firstLine="2052" w:firstLineChars="700"/>
            <w:outlineLvl w:val="0"/>
          </w:pPr>
        </w:pPrChange>
      </w:pPr>
    </w:p>
    <w:p w14:paraId="76B04789">
      <w:pPr>
        <w:keepNext/>
        <w:keepLines/>
        <w:numPr>
          <w:ilvl w:val="-1"/>
          <w:numId w:val="0"/>
        </w:numPr>
        <w:spacing w:before="260" w:after="260" w:line="416" w:lineRule="auto"/>
        <w:ind w:firstLine="0" w:firstLineChars="0"/>
        <w:jc w:val="center"/>
        <w:outlineLvl w:val="0"/>
        <w:rPr>
          <w:ins w:id="2786" w:author="一朝一夕" w:date="2025-07-16T17:42:24Z"/>
          <w:rFonts w:hint="eastAsia" w:asciiTheme="majorHAnsi" w:hAnsiTheme="majorHAnsi" w:eastAsiaTheme="majorEastAsia" w:cstheme="majorBidi"/>
          <w:b/>
          <w:bCs/>
          <w:sz w:val="32"/>
          <w:szCs w:val="32"/>
          <w:lang w:eastAsia="zh-CN"/>
          <w:rPrChange w:id="2787" w:author="一朝一夕" w:date="2025-07-16T17:44:17Z">
            <w:rPr>
              <w:ins w:id="2788" w:author="一朝一夕" w:date="2025-07-16T17:42:24Z"/>
              <w:rFonts w:hint="eastAsia" w:asciiTheme="majorHAnsi" w:hAnsiTheme="majorHAnsi" w:eastAsiaTheme="majorEastAsia" w:cstheme="majorBidi"/>
              <w:b/>
              <w:bCs/>
              <w:sz w:val="24"/>
              <w:szCs w:val="24"/>
              <w:lang w:eastAsia="zh-CN"/>
            </w:rPr>
          </w:rPrChange>
        </w:rPr>
        <w:pPrChange w:id="2785" w:author="一朝一夕" w:date="2025-07-16T18:24:17Z">
          <w:pPr>
            <w:spacing w:before="71" w:line="224" w:lineRule="auto"/>
            <w:ind w:firstLine="2052" w:firstLineChars="700"/>
            <w:outlineLvl w:val="0"/>
          </w:pPr>
        </w:pPrChange>
      </w:pPr>
      <w:r>
        <w:rPr>
          <w:rFonts w:hint="eastAsia" w:asciiTheme="majorHAnsi" w:hAnsiTheme="majorHAnsi" w:eastAsiaTheme="majorEastAsia" w:cstheme="majorBidi"/>
          <w:b/>
          <w:bCs/>
          <w:sz w:val="32"/>
          <w:szCs w:val="32"/>
          <w:lang w:eastAsia="zh-CN"/>
          <w:rPrChange w:id="2789" w:author="一朝一夕" w:date="2025-07-16T17:44:17Z">
            <w:rPr>
              <w:rFonts w:hint="eastAsia" w:asciiTheme="majorHAnsi" w:hAnsiTheme="majorHAnsi" w:eastAsiaTheme="majorEastAsia" w:cstheme="majorBidi"/>
              <w:b/>
              <w:bCs/>
              <w:sz w:val="24"/>
              <w:szCs w:val="24"/>
              <w:lang w:eastAsia="zh-CN"/>
            </w:rPr>
          </w:rPrChange>
        </w:rPr>
        <w:t>第五章</w:t>
      </w:r>
      <w:r>
        <w:rPr>
          <w:rFonts w:hint="eastAsia" w:asciiTheme="majorHAnsi" w:hAnsiTheme="majorHAnsi" w:eastAsiaTheme="majorEastAsia" w:cstheme="majorBidi"/>
          <w:b/>
          <w:bCs/>
          <w:sz w:val="32"/>
          <w:szCs w:val="32"/>
          <w:lang w:val="en-US" w:eastAsia="zh-CN"/>
          <w:rPrChange w:id="2790" w:author="一朝一夕" w:date="2025-07-16T17:44:17Z">
            <w:rPr>
              <w:rFonts w:hint="eastAsia" w:asciiTheme="majorHAnsi" w:hAnsiTheme="majorHAnsi" w:eastAsiaTheme="majorEastAsia" w:cstheme="majorBidi"/>
              <w:b/>
              <w:bCs/>
              <w:sz w:val="24"/>
              <w:szCs w:val="24"/>
              <w:lang w:val="en-US" w:eastAsia="zh-CN"/>
            </w:rPr>
          </w:rPrChange>
        </w:rPr>
        <w:t xml:space="preserve">   </w:t>
      </w:r>
      <w:ins w:id="2791" w:author="一朝一夕" w:date="2025-07-16T17:42:24Z">
        <w:r>
          <w:rPr>
            <w:rFonts w:hint="eastAsia" w:asciiTheme="majorHAnsi" w:hAnsiTheme="majorHAnsi" w:eastAsiaTheme="majorEastAsia" w:cstheme="majorBidi"/>
            <w:b/>
            <w:bCs/>
            <w:sz w:val="32"/>
            <w:szCs w:val="32"/>
            <w:lang w:eastAsia="zh-CN"/>
            <w:rPrChange w:id="2792" w:author="一朝一夕" w:date="2025-07-16T17:44:17Z">
              <w:rPr>
                <w:rFonts w:hint="eastAsia" w:asciiTheme="majorHAnsi" w:hAnsiTheme="majorHAnsi" w:eastAsiaTheme="majorEastAsia" w:cstheme="majorBidi"/>
                <w:b/>
                <w:bCs/>
                <w:sz w:val="24"/>
                <w:szCs w:val="24"/>
                <w:lang w:eastAsia="zh-CN"/>
              </w:rPr>
            </w:rPrChange>
          </w:rPr>
          <w:t>采购技术参数及清单</w:t>
        </w:r>
      </w:ins>
    </w:p>
    <w:p w14:paraId="507E1B3A">
      <w:pPr>
        <w:spacing w:before="71" w:line="224" w:lineRule="auto"/>
        <w:ind w:firstLine="2052" w:firstLineChars="700"/>
        <w:outlineLvl w:val="9"/>
        <w:rPr>
          <w:rFonts w:hint="eastAsia" w:asciiTheme="majorHAnsi" w:hAnsiTheme="majorHAnsi" w:eastAsiaTheme="majorEastAsia" w:cstheme="majorBidi"/>
          <w:b/>
          <w:bCs/>
          <w:sz w:val="24"/>
          <w:szCs w:val="24"/>
          <w:lang w:eastAsia="zh-CN"/>
        </w:rPr>
        <w:pPrChange w:id="2793" w:author="一朝一夕" w:date="2025-07-16T18:24:17Z">
          <w:pPr>
            <w:spacing w:before="71" w:line="224" w:lineRule="auto"/>
            <w:ind w:firstLine="2052" w:firstLineChars="700"/>
            <w:outlineLvl w:val="0"/>
          </w:pPr>
        </w:pPrChange>
      </w:pPr>
      <w:del w:id="2794" w:author="一朝一夕" w:date="2025-07-16T17:42:24Z">
        <w:r>
          <w:rPr>
            <w:rFonts w:hint="eastAsia" w:asciiTheme="majorHAnsi" w:hAnsiTheme="majorHAnsi" w:eastAsiaTheme="majorEastAsia" w:cstheme="majorBidi"/>
            <w:b/>
            <w:bCs/>
            <w:sz w:val="24"/>
            <w:szCs w:val="24"/>
            <w:lang w:eastAsia="zh-CN"/>
          </w:rPr>
          <w:delText>采购清单及技术参数</w:delText>
        </w:r>
      </w:del>
    </w:p>
    <w:p w14:paraId="313E5822">
      <w:pPr>
        <w:spacing w:before="71" w:line="224" w:lineRule="auto"/>
        <w:ind w:firstLine="2052" w:firstLineChars="700"/>
        <w:outlineLvl w:val="9"/>
        <w:rPr>
          <w:del w:id="2796" w:author="一朝一夕" w:date="2025-07-16T17:42:06Z"/>
          <w:rFonts w:ascii="宋体" w:hAnsi="宋体" w:eastAsia="宋体" w:cs="宋体"/>
          <w:sz w:val="28"/>
          <w:szCs w:val="28"/>
        </w:rPr>
        <w:pPrChange w:id="2795" w:author="一朝一夕" w:date="2025-07-16T18:24:17Z">
          <w:pPr>
            <w:spacing w:before="71" w:line="224" w:lineRule="auto"/>
            <w:ind w:firstLine="2052" w:firstLineChars="700"/>
            <w:outlineLvl w:val="0"/>
          </w:pPr>
        </w:pPrChange>
      </w:pPr>
      <w:del w:id="2797" w:author="一朝一夕" w:date="2025-07-16T17:42:06Z">
        <w:r>
          <w:rPr>
            <w:rFonts w:hint="eastAsia" w:ascii="宋体" w:hAnsi="宋体" w:eastAsia="宋体" w:cs="宋体"/>
            <w:b/>
            <w:bCs/>
            <w:spacing w:val="6"/>
            <w:sz w:val="28"/>
            <w:szCs w:val="28"/>
            <w:lang w:eastAsia="zh-CN"/>
          </w:rPr>
          <w:delText>空气能连续式</w:delText>
        </w:r>
      </w:del>
      <w:del w:id="2798" w:author="一朝一夕" w:date="2025-07-16T17:42:06Z">
        <w:r>
          <w:rPr>
            <w:rFonts w:ascii="宋体" w:hAnsi="宋体" w:eastAsia="宋体" w:cs="宋体"/>
            <w:b/>
            <w:bCs/>
            <w:spacing w:val="6"/>
            <w:sz w:val="28"/>
            <w:szCs w:val="28"/>
          </w:rPr>
          <w:delText>烘干机技术参数配置表</w:delText>
        </w:r>
      </w:del>
    </w:p>
    <w:p w14:paraId="4DF601C0">
      <w:pPr>
        <w:spacing w:line="75" w:lineRule="exact"/>
        <w:rPr>
          <w:del w:id="2799" w:author="一朝一夕" w:date="2025-07-16T17:42:06Z"/>
        </w:rPr>
      </w:pPr>
    </w:p>
    <w:tbl>
      <w:tblPr>
        <w:tblStyle w:val="72"/>
        <w:tblW w:w="8672" w:type="dxa"/>
        <w:tblInd w:w="2" w:type="dxa"/>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Layout w:type="fixed"/>
        <w:tblCellMar>
          <w:top w:w="0" w:type="dxa"/>
          <w:left w:w="0" w:type="dxa"/>
          <w:bottom w:w="0" w:type="dxa"/>
          <w:right w:w="0" w:type="dxa"/>
        </w:tblCellMar>
      </w:tblPr>
      <w:tblGrid>
        <w:gridCol w:w="783"/>
        <w:gridCol w:w="2376"/>
        <w:gridCol w:w="5513"/>
      </w:tblGrid>
      <w:tr w14:paraId="6D0B079C">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PrEx>
        <w:trPr>
          <w:trHeight w:val="527" w:hRule="atLeast"/>
          <w:del w:id="2800" w:author="一朝一夕" w:date="2025-07-16T17:42:06Z"/>
        </w:trPr>
        <w:tc>
          <w:tcPr>
            <w:tcW w:w="783" w:type="dxa"/>
            <w:vAlign w:val="top"/>
          </w:tcPr>
          <w:p w14:paraId="572C1676">
            <w:pPr>
              <w:pStyle w:val="71"/>
              <w:spacing w:before="101" w:line="221" w:lineRule="auto"/>
              <w:ind w:left="161"/>
              <w:rPr>
                <w:del w:id="2801" w:author="一朝一夕" w:date="2025-07-16T17:42:06Z"/>
                <w:rFonts w:hint="eastAsia" w:ascii="仿宋" w:hAnsi="仿宋" w:eastAsia="仿宋" w:cs="仿宋"/>
              </w:rPr>
            </w:pPr>
            <w:del w:id="2802" w:author="一朝一夕" w:date="2025-07-16T17:42:06Z">
              <w:r>
                <w:rPr>
                  <w:rFonts w:hint="eastAsia" w:ascii="仿宋" w:hAnsi="仿宋" w:eastAsia="仿宋" w:cs="仿宋"/>
                  <w:spacing w:val="-5"/>
                </w:rPr>
                <w:delText>序号</w:delText>
              </w:r>
            </w:del>
          </w:p>
        </w:tc>
        <w:tc>
          <w:tcPr>
            <w:tcW w:w="2376" w:type="dxa"/>
            <w:vAlign w:val="top"/>
          </w:tcPr>
          <w:p w14:paraId="1DB17452">
            <w:pPr>
              <w:pStyle w:val="71"/>
              <w:spacing w:before="102" w:line="219" w:lineRule="auto"/>
              <w:ind w:left="720"/>
              <w:rPr>
                <w:del w:id="2803" w:author="一朝一夕" w:date="2025-07-16T17:42:06Z"/>
                <w:rFonts w:hint="eastAsia" w:ascii="仿宋" w:hAnsi="仿宋" w:eastAsia="仿宋" w:cs="仿宋"/>
              </w:rPr>
            </w:pPr>
            <w:del w:id="2804" w:author="一朝一夕" w:date="2025-07-16T17:42:06Z">
              <w:r>
                <w:rPr>
                  <w:rFonts w:hint="eastAsia" w:ascii="仿宋" w:hAnsi="仿宋" w:eastAsia="仿宋" w:cs="仿宋"/>
                  <w:spacing w:val="-4"/>
                </w:rPr>
                <w:delText>部件类别</w:delText>
              </w:r>
            </w:del>
          </w:p>
        </w:tc>
        <w:tc>
          <w:tcPr>
            <w:tcW w:w="5513" w:type="dxa"/>
            <w:vAlign w:val="top"/>
          </w:tcPr>
          <w:p w14:paraId="78F08168">
            <w:pPr>
              <w:pStyle w:val="71"/>
              <w:spacing w:before="102" w:line="219" w:lineRule="auto"/>
              <w:ind w:left="2730"/>
              <w:jc w:val="both"/>
              <w:rPr>
                <w:del w:id="2805" w:author="一朝一夕" w:date="2025-07-16T17:42:06Z"/>
                <w:rFonts w:hint="eastAsia" w:ascii="仿宋" w:hAnsi="仿宋" w:eastAsia="仿宋" w:cs="仿宋"/>
              </w:rPr>
            </w:pPr>
            <w:del w:id="2806" w:author="一朝一夕" w:date="2025-07-16T17:42:06Z">
              <w:r>
                <w:rPr>
                  <w:rFonts w:hint="eastAsia" w:ascii="仿宋" w:hAnsi="仿宋" w:eastAsia="仿宋" w:cs="仿宋"/>
                  <w:spacing w:val="-4"/>
                </w:rPr>
                <w:delText>设备参数</w:delText>
              </w:r>
            </w:del>
          </w:p>
        </w:tc>
      </w:tr>
      <w:tr w14:paraId="73C1578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09" w:hRule="atLeast"/>
          <w:del w:id="2807" w:author="一朝一夕" w:date="2025-07-16T17:42:06Z"/>
        </w:trPr>
        <w:tc>
          <w:tcPr>
            <w:tcW w:w="783" w:type="dxa"/>
            <w:vAlign w:val="top"/>
          </w:tcPr>
          <w:p w14:paraId="7D4C8EF2">
            <w:pPr>
              <w:pStyle w:val="71"/>
              <w:spacing w:before="79" w:line="181" w:lineRule="auto"/>
              <w:ind w:left="345"/>
              <w:rPr>
                <w:del w:id="2808" w:author="一朝一夕" w:date="2025-07-16T17:42:06Z"/>
                <w:rFonts w:hint="eastAsia" w:ascii="仿宋" w:hAnsi="仿宋" w:eastAsia="仿宋" w:cs="仿宋"/>
                <w:lang w:val="en-US" w:eastAsia="zh-CN"/>
              </w:rPr>
            </w:pPr>
            <w:del w:id="2809" w:author="一朝一夕" w:date="2025-07-16T17:42:06Z">
              <w:r>
                <w:rPr>
                  <w:rFonts w:hint="eastAsia" w:ascii="仿宋" w:hAnsi="仿宋" w:eastAsia="仿宋" w:cs="仿宋"/>
                  <w:lang w:val="en-US" w:eastAsia="zh-CN"/>
                </w:rPr>
                <w:delText>1</w:delText>
              </w:r>
            </w:del>
          </w:p>
        </w:tc>
        <w:tc>
          <w:tcPr>
            <w:tcW w:w="2376" w:type="dxa"/>
            <w:vAlign w:val="top"/>
          </w:tcPr>
          <w:p w14:paraId="69F7FB83">
            <w:pPr>
              <w:pStyle w:val="71"/>
              <w:spacing w:before="42" w:line="210" w:lineRule="auto"/>
              <w:ind w:left="416"/>
              <w:rPr>
                <w:del w:id="2810" w:author="一朝一夕" w:date="2025-07-16T17:42:06Z"/>
                <w:rFonts w:hint="eastAsia" w:ascii="仿宋" w:hAnsi="仿宋" w:eastAsia="仿宋" w:cs="仿宋"/>
              </w:rPr>
            </w:pPr>
            <w:del w:id="2811" w:author="一朝一夕" w:date="2025-07-16T17:42:06Z">
              <w:r>
                <w:rPr>
                  <w:rFonts w:hint="eastAsia" w:ascii="仿宋" w:hAnsi="仿宋" w:eastAsia="仿宋" w:cs="仿宋"/>
                  <w:spacing w:val="-2"/>
                </w:rPr>
                <w:delText>干燥周期（h）</w:delText>
              </w:r>
            </w:del>
          </w:p>
        </w:tc>
        <w:tc>
          <w:tcPr>
            <w:tcW w:w="5513" w:type="dxa"/>
            <w:vAlign w:val="top"/>
          </w:tcPr>
          <w:p w14:paraId="1C33E262">
            <w:pPr>
              <w:pStyle w:val="71"/>
              <w:spacing w:before="42" w:line="210" w:lineRule="auto"/>
              <w:ind w:left="115"/>
              <w:jc w:val="center"/>
              <w:rPr>
                <w:del w:id="2812" w:author="一朝一夕" w:date="2025-07-16T17:42:06Z"/>
                <w:rFonts w:hint="eastAsia" w:ascii="仿宋" w:hAnsi="仿宋" w:eastAsia="仿宋" w:cs="仿宋"/>
              </w:rPr>
            </w:pPr>
            <w:del w:id="2813" w:author="一朝一夕" w:date="2025-07-16T17:42:06Z">
              <w:r>
                <w:rPr>
                  <w:rFonts w:hint="eastAsia" w:ascii="仿宋" w:hAnsi="仿宋" w:eastAsia="仿宋" w:cs="仿宋"/>
                  <w:spacing w:val="-3"/>
                </w:rPr>
                <w:delText>0.5-30</w:delText>
              </w:r>
            </w:del>
            <w:del w:id="2814" w:author="一朝一夕" w:date="2025-07-16T17:42:06Z">
              <w:r>
                <w:rPr>
                  <w:rFonts w:hint="eastAsia" w:ascii="仿宋" w:hAnsi="仿宋" w:eastAsia="仿宋" w:cs="仿宋"/>
                  <w:spacing w:val="-49"/>
                </w:rPr>
                <w:delText xml:space="preserve"> </w:delText>
              </w:r>
            </w:del>
            <w:del w:id="2815" w:author="一朝一夕" w:date="2025-07-16T17:42:06Z">
              <w:r>
                <w:rPr>
                  <w:rFonts w:hint="eastAsia" w:ascii="仿宋" w:hAnsi="仿宋" w:eastAsia="仿宋" w:cs="仿宋"/>
                  <w:spacing w:val="-3"/>
                </w:rPr>
                <w:delText>可调</w:delText>
              </w:r>
            </w:del>
          </w:p>
        </w:tc>
      </w:tr>
      <w:tr w14:paraId="6964D43B">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16" w:author="一朝一夕" w:date="2025-07-16T17:42:06Z"/>
        </w:trPr>
        <w:tc>
          <w:tcPr>
            <w:tcW w:w="783" w:type="dxa"/>
            <w:vMerge w:val="restart"/>
            <w:tcBorders>
              <w:bottom w:val="nil"/>
            </w:tcBorders>
            <w:vAlign w:val="top"/>
          </w:tcPr>
          <w:p w14:paraId="58A5B858">
            <w:pPr>
              <w:pStyle w:val="71"/>
              <w:spacing w:before="251" w:line="183" w:lineRule="auto"/>
              <w:ind w:left="347"/>
              <w:rPr>
                <w:del w:id="2817" w:author="一朝一夕" w:date="2025-07-16T17:42:06Z"/>
                <w:rFonts w:hint="eastAsia" w:ascii="仿宋" w:hAnsi="仿宋" w:eastAsia="仿宋" w:cs="仿宋"/>
                <w:lang w:val="en-US" w:eastAsia="zh-CN"/>
              </w:rPr>
            </w:pPr>
            <w:del w:id="2818" w:author="一朝一夕" w:date="2025-07-16T17:42:06Z">
              <w:r>
                <w:rPr>
                  <w:rFonts w:hint="eastAsia" w:ascii="仿宋" w:hAnsi="仿宋" w:eastAsia="仿宋" w:cs="仿宋"/>
                  <w:lang w:val="en-US" w:eastAsia="zh-CN"/>
                </w:rPr>
                <w:delText>2</w:delText>
              </w:r>
            </w:del>
          </w:p>
        </w:tc>
        <w:tc>
          <w:tcPr>
            <w:tcW w:w="2376" w:type="dxa"/>
            <w:vMerge w:val="restart"/>
            <w:tcBorders>
              <w:bottom w:val="nil"/>
            </w:tcBorders>
            <w:vAlign w:val="top"/>
          </w:tcPr>
          <w:p w14:paraId="4024F88E">
            <w:pPr>
              <w:pStyle w:val="71"/>
              <w:spacing w:before="212" w:line="219" w:lineRule="auto"/>
              <w:ind w:left="417"/>
              <w:rPr>
                <w:del w:id="2819" w:author="一朝一夕" w:date="2025-07-16T17:42:06Z"/>
                <w:rFonts w:hint="eastAsia" w:ascii="仿宋" w:hAnsi="仿宋" w:eastAsia="仿宋" w:cs="仿宋"/>
              </w:rPr>
            </w:pPr>
            <w:del w:id="2820" w:author="一朝一夕" w:date="2025-07-16T17:42:06Z">
              <w:r>
                <w:rPr>
                  <w:rFonts w:hint="eastAsia" w:ascii="仿宋" w:hAnsi="仿宋" w:eastAsia="仿宋" w:cs="仿宋"/>
                  <w:spacing w:val="-2"/>
                </w:rPr>
                <w:delText>烘干产能（t）</w:delText>
              </w:r>
            </w:del>
          </w:p>
        </w:tc>
        <w:tc>
          <w:tcPr>
            <w:tcW w:w="5513" w:type="dxa"/>
            <w:vAlign w:val="top"/>
          </w:tcPr>
          <w:p w14:paraId="44C156F3">
            <w:pPr>
              <w:pStyle w:val="71"/>
              <w:spacing w:before="42" w:line="210" w:lineRule="auto"/>
              <w:ind w:left="120"/>
              <w:jc w:val="center"/>
              <w:rPr>
                <w:del w:id="2821" w:author="一朝一夕" w:date="2025-07-16T17:42:06Z"/>
                <w:rFonts w:hint="eastAsia" w:ascii="仿宋" w:hAnsi="仿宋" w:eastAsia="仿宋" w:cs="仿宋"/>
              </w:rPr>
            </w:pPr>
            <w:del w:id="2822" w:author="一朝一夕" w:date="2025-07-16T17:42:06Z">
              <w:r>
                <w:rPr>
                  <w:rFonts w:hint="eastAsia" w:ascii="仿宋" w:hAnsi="仿宋" w:eastAsia="仿宋" w:cs="仿宋"/>
                  <w:spacing w:val="-5"/>
                </w:rPr>
                <w:delText>复烘</w:delText>
              </w:r>
            </w:del>
            <w:del w:id="2823" w:author="一朝一夕" w:date="2025-07-16T17:42:06Z">
              <w:r>
                <w:rPr>
                  <w:rFonts w:hint="eastAsia" w:ascii="仿宋" w:hAnsi="仿宋" w:eastAsia="仿宋" w:cs="仿宋"/>
                  <w:spacing w:val="-33"/>
                </w:rPr>
                <w:delText xml:space="preserve"> </w:delText>
              </w:r>
            </w:del>
            <w:del w:id="2824" w:author="一朝一夕" w:date="2025-07-16T17:42:06Z">
              <w:r>
                <w:rPr>
                  <w:rFonts w:hint="eastAsia" w:ascii="仿宋" w:hAnsi="仿宋" w:eastAsia="仿宋" w:cs="仿宋"/>
                  <w:spacing w:val="-5"/>
                </w:rPr>
                <w:delText>1.6-1.7（t/h）</w:delText>
              </w:r>
            </w:del>
            <w:del w:id="2825" w:author="一朝一夕" w:date="2025-07-16T17:42:06Z">
              <w:r>
                <w:rPr>
                  <w:rFonts w:hint="eastAsia" w:ascii="仿宋" w:hAnsi="仿宋" w:eastAsia="仿宋" w:cs="仿宋"/>
                  <w:spacing w:val="-68"/>
                </w:rPr>
                <w:delText xml:space="preserve"> </w:delText>
              </w:r>
            </w:del>
            <w:del w:id="2826" w:author="一朝一夕" w:date="2025-07-16T17:42:06Z">
              <w:r>
                <w:rPr>
                  <w:rFonts w:hint="eastAsia" w:ascii="仿宋" w:hAnsi="仿宋" w:eastAsia="仿宋" w:cs="仿宋"/>
                  <w:spacing w:val="-5"/>
                </w:rPr>
                <w:delText>(26%降至</w:delText>
              </w:r>
            </w:del>
            <w:del w:id="2827" w:author="一朝一夕" w:date="2025-07-16T17:42:06Z">
              <w:r>
                <w:rPr>
                  <w:rFonts w:hint="eastAsia" w:ascii="仿宋" w:hAnsi="仿宋" w:eastAsia="仿宋" w:cs="仿宋"/>
                  <w:spacing w:val="-33"/>
                </w:rPr>
                <w:delText xml:space="preserve"> </w:delText>
              </w:r>
            </w:del>
            <w:del w:id="2828" w:author="一朝一夕" w:date="2025-07-16T17:42:06Z">
              <w:r>
                <w:rPr>
                  <w:rFonts w:hint="eastAsia" w:ascii="仿宋" w:hAnsi="仿宋" w:eastAsia="仿宋" w:cs="仿宋"/>
                  <w:spacing w:val="-5"/>
                </w:rPr>
                <w:delText>1</w:delText>
              </w:r>
            </w:del>
            <w:del w:id="2829" w:author="一朝一夕" w:date="2025-07-16T17:42:06Z">
              <w:r>
                <w:rPr>
                  <w:rFonts w:hint="eastAsia" w:ascii="仿宋" w:hAnsi="仿宋" w:eastAsia="仿宋" w:cs="仿宋"/>
                  <w:spacing w:val="-6"/>
                </w:rPr>
                <w:delText>6%)</w:delText>
              </w:r>
            </w:del>
          </w:p>
        </w:tc>
      </w:tr>
      <w:tr w14:paraId="00B8DA1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40" w:hRule="atLeast"/>
          <w:del w:id="2830" w:author="一朝一夕" w:date="2025-07-16T17:42:06Z"/>
        </w:trPr>
        <w:tc>
          <w:tcPr>
            <w:tcW w:w="783" w:type="dxa"/>
            <w:vMerge w:val="continue"/>
            <w:tcBorders>
              <w:top w:val="nil"/>
            </w:tcBorders>
            <w:vAlign w:val="top"/>
          </w:tcPr>
          <w:p w14:paraId="096EC3B1">
            <w:pPr>
              <w:rPr>
                <w:del w:id="2831" w:author="一朝一夕" w:date="2025-07-16T17:42:06Z"/>
                <w:rFonts w:hint="eastAsia" w:ascii="仿宋" w:hAnsi="仿宋" w:eastAsia="仿宋" w:cs="仿宋"/>
                <w:sz w:val="21"/>
              </w:rPr>
            </w:pPr>
          </w:p>
        </w:tc>
        <w:tc>
          <w:tcPr>
            <w:tcW w:w="2376" w:type="dxa"/>
            <w:vMerge w:val="continue"/>
            <w:tcBorders>
              <w:top w:val="nil"/>
            </w:tcBorders>
            <w:vAlign w:val="top"/>
          </w:tcPr>
          <w:p w14:paraId="5FB8C71C">
            <w:pPr>
              <w:rPr>
                <w:del w:id="2832" w:author="一朝一夕" w:date="2025-07-16T17:42:06Z"/>
                <w:rFonts w:hint="eastAsia" w:ascii="仿宋" w:hAnsi="仿宋" w:eastAsia="仿宋" w:cs="仿宋"/>
                <w:sz w:val="21"/>
              </w:rPr>
            </w:pPr>
          </w:p>
        </w:tc>
        <w:tc>
          <w:tcPr>
            <w:tcW w:w="5513" w:type="dxa"/>
            <w:vAlign w:val="top"/>
          </w:tcPr>
          <w:p w14:paraId="04F1ABA2">
            <w:pPr>
              <w:pStyle w:val="71"/>
              <w:spacing w:before="52" w:line="210" w:lineRule="auto"/>
              <w:ind w:left="113"/>
              <w:jc w:val="center"/>
              <w:rPr>
                <w:del w:id="2833" w:author="一朝一夕" w:date="2025-07-16T17:42:06Z"/>
                <w:rFonts w:hint="eastAsia" w:ascii="仿宋" w:hAnsi="仿宋" w:eastAsia="仿宋" w:cs="仿宋"/>
              </w:rPr>
            </w:pPr>
            <w:del w:id="2834" w:author="一朝一夕" w:date="2025-07-16T17:42:06Z">
              <w:r>
                <w:rPr>
                  <w:rFonts w:hint="eastAsia" w:ascii="仿宋" w:hAnsi="仿宋" w:eastAsia="仿宋" w:cs="仿宋"/>
                  <w:spacing w:val="-1"/>
                </w:rPr>
                <w:delText>鲜料</w:delText>
              </w:r>
            </w:del>
            <w:del w:id="2835" w:author="一朝一夕" w:date="2025-07-16T17:42:06Z">
              <w:r>
                <w:rPr>
                  <w:rFonts w:hint="eastAsia" w:ascii="仿宋" w:hAnsi="仿宋" w:eastAsia="仿宋" w:cs="仿宋"/>
                  <w:spacing w:val="-32"/>
                </w:rPr>
                <w:delText xml:space="preserve"> </w:delText>
              </w:r>
            </w:del>
            <w:del w:id="2836" w:author="一朝一夕" w:date="2025-07-16T17:42:06Z">
              <w:r>
                <w:rPr>
                  <w:rFonts w:hint="eastAsia" w:ascii="仿宋" w:hAnsi="仿宋" w:eastAsia="仿宋" w:cs="仿宋"/>
                  <w:spacing w:val="-1"/>
                </w:rPr>
                <w:delText>10-12（t/24h</w:delText>
              </w:r>
            </w:del>
            <w:del w:id="2837" w:author="一朝一夕" w:date="2025-07-16T17:42:06Z">
              <w:r>
                <w:rPr>
                  <w:rFonts w:hint="eastAsia" w:ascii="仿宋" w:hAnsi="仿宋" w:eastAsia="仿宋" w:cs="仿宋"/>
                  <w:spacing w:val="-11"/>
                </w:rPr>
                <w:delText>）</w:delText>
              </w:r>
            </w:del>
            <w:del w:id="2838" w:author="一朝一夕" w:date="2025-07-16T17:42:06Z">
              <w:r>
                <w:rPr>
                  <w:rFonts w:hint="eastAsia" w:ascii="仿宋" w:hAnsi="仿宋" w:eastAsia="仿宋" w:cs="仿宋"/>
                  <w:spacing w:val="-1"/>
                </w:rPr>
                <w:delText>）</w:delText>
              </w:r>
            </w:del>
          </w:p>
        </w:tc>
      </w:tr>
      <w:tr w14:paraId="536A2C99">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39" w:author="一朝一夕" w:date="2025-07-16T17:42:06Z"/>
        </w:trPr>
        <w:tc>
          <w:tcPr>
            <w:tcW w:w="783" w:type="dxa"/>
            <w:vAlign w:val="top"/>
          </w:tcPr>
          <w:p w14:paraId="6BFFF7B5">
            <w:pPr>
              <w:pStyle w:val="71"/>
              <w:spacing w:before="81" w:line="180" w:lineRule="auto"/>
              <w:ind w:left="341"/>
              <w:rPr>
                <w:del w:id="2840" w:author="一朝一夕" w:date="2025-07-16T17:42:06Z"/>
                <w:rFonts w:hint="eastAsia" w:ascii="仿宋" w:hAnsi="仿宋" w:eastAsia="仿宋" w:cs="仿宋"/>
                <w:lang w:val="en-US" w:eastAsia="zh-CN"/>
              </w:rPr>
            </w:pPr>
            <w:del w:id="2841" w:author="一朝一夕" w:date="2025-07-16T17:42:06Z">
              <w:r>
                <w:rPr>
                  <w:rFonts w:hint="eastAsia" w:ascii="仿宋" w:hAnsi="仿宋" w:eastAsia="仿宋" w:cs="仿宋"/>
                  <w:lang w:val="en-US" w:eastAsia="zh-CN"/>
                </w:rPr>
                <w:delText>3</w:delText>
              </w:r>
            </w:del>
          </w:p>
        </w:tc>
        <w:tc>
          <w:tcPr>
            <w:tcW w:w="2376" w:type="dxa"/>
            <w:vAlign w:val="top"/>
          </w:tcPr>
          <w:p w14:paraId="1E8995FF">
            <w:pPr>
              <w:pStyle w:val="71"/>
              <w:spacing w:before="44" w:line="209" w:lineRule="auto"/>
              <w:ind w:left="237"/>
              <w:rPr>
                <w:del w:id="2842" w:author="一朝一夕" w:date="2025-07-16T17:42:06Z"/>
                <w:rFonts w:hint="eastAsia" w:ascii="仿宋" w:hAnsi="仿宋" w:eastAsia="仿宋" w:cs="仿宋"/>
              </w:rPr>
            </w:pPr>
            <w:del w:id="2843" w:author="一朝一夕" w:date="2025-07-16T17:42:06Z">
              <w:r>
                <w:rPr>
                  <w:rFonts w:hint="eastAsia" w:ascii="仿宋" w:hAnsi="仿宋" w:eastAsia="仿宋" w:cs="仿宋"/>
                  <w:spacing w:val="-4"/>
                </w:rPr>
                <w:delText>烘室调节温</w:delText>
              </w:r>
            </w:del>
            <w:del w:id="2844" w:author="一朝一夕" w:date="2025-07-16T17:42:06Z">
              <w:r>
                <w:rPr>
                  <w:rFonts w:hint="eastAsia" w:ascii="仿宋" w:hAnsi="仿宋" w:eastAsia="仿宋" w:cs="仿宋"/>
                  <w:spacing w:val="21"/>
                </w:rPr>
                <w:delText xml:space="preserve"> </w:delText>
              </w:r>
            </w:del>
            <w:del w:id="2845" w:author="一朝一夕" w:date="2025-07-16T17:42:06Z">
              <w:r>
                <w:rPr>
                  <w:rFonts w:hint="eastAsia" w:ascii="仿宋" w:hAnsi="仿宋" w:eastAsia="仿宋" w:cs="仿宋"/>
                  <w:spacing w:val="-4"/>
                </w:rPr>
                <w:delText>(℃)</w:delText>
              </w:r>
            </w:del>
          </w:p>
        </w:tc>
        <w:tc>
          <w:tcPr>
            <w:tcW w:w="5513" w:type="dxa"/>
            <w:vAlign w:val="top"/>
          </w:tcPr>
          <w:p w14:paraId="0A5399D4">
            <w:pPr>
              <w:pStyle w:val="71"/>
              <w:spacing w:before="44" w:line="209" w:lineRule="auto"/>
              <w:ind w:left="119"/>
              <w:jc w:val="center"/>
              <w:rPr>
                <w:del w:id="2846" w:author="一朝一夕" w:date="2025-07-16T17:42:06Z"/>
                <w:rFonts w:hint="eastAsia" w:ascii="仿宋" w:hAnsi="仿宋" w:eastAsia="仿宋" w:cs="仿宋"/>
              </w:rPr>
            </w:pPr>
            <w:del w:id="2847" w:author="一朝一夕" w:date="2025-07-16T17:42:06Z">
              <w:r>
                <w:rPr>
                  <w:rFonts w:hint="eastAsia" w:ascii="仿宋" w:hAnsi="仿宋" w:eastAsia="仿宋" w:cs="仿宋"/>
                  <w:spacing w:val="-4"/>
                </w:rPr>
                <w:delText>常温-75</w:delText>
              </w:r>
            </w:del>
          </w:p>
        </w:tc>
      </w:tr>
      <w:tr w14:paraId="6F7C1CF9">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48" w:author="一朝一夕" w:date="2025-07-16T17:42:06Z"/>
        </w:trPr>
        <w:tc>
          <w:tcPr>
            <w:tcW w:w="783" w:type="dxa"/>
            <w:vAlign w:val="top"/>
          </w:tcPr>
          <w:p w14:paraId="13578680">
            <w:pPr>
              <w:pStyle w:val="71"/>
              <w:spacing w:before="83" w:line="179" w:lineRule="auto"/>
              <w:ind w:left="347"/>
              <w:rPr>
                <w:del w:id="2849" w:author="一朝一夕" w:date="2025-07-16T17:42:06Z"/>
                <w:rFonts w:hint="eastAsia" w:ascii="仿宋" w:hAnsi="仿宋" w:eastAsia="仿宋" w:cs="仿宋"/>
                <w:lang w:val="en-US" w:eastAsia="zh-CN"/>
              </w:rPr>
            </w:pPr>
            <w:del w:id="2850" w:author="一朝一夕" w:date="2025-07-16T17:42:06Z">
              <w:r>
                <w:rPr>
                  <w:rFonts w:hint="eastAsia" w:ascii="仿宋" w:hAnsi="仿宋" w:eastAsia="仿宋" w:cs="仿宋"/>
                  <w:lang w:val="en-US" w:eastAsia="zh-CN"/>
                </w:rPr>
                <w:delText>4</w:delText>
              </w:r>
            </w:del>
          </w:p>
        </w:tc>
        <w:tc>
          <w:tcPr>
            <w:tcW w:w="2376" w:type="dxa"/>
            <w:vAlign w:val="top"/>
          </w:tcPr>
          <w:p w14:paraId="7AC691CD">
            <w:pPr>
              <w:pStyle w:val="71"/>
              <w:spacing w:before="44" w:line="209" w:lineRule="auto"/>
              <w:ind w:left="177"/>
              <w:rPr>
                <w:del w:id="2851" w:author="一朝一夕" w:date="2025-07-16T17:42:06Z"/>
                <w:rFonts w:hint="eastAsia" w:ascii="仿宋" w:hAnsi="仿宋" w:eastAsia="仿宋" w:cs="仿宋"/>
              </w:rPr>
            </w:pPr>
            <w:del w:id="2852" w:author="一朝一夕" w:date="2025-07-16T17:42:06Z">
              <w:r>
                <w:rPr>
                  <w:rFonts w:hint="eastAsia" w:ascii="仿宋" w:hAnsi="仿宋" w:eastAsia="仿宋" w:cs="仿宋"/>
                  <w:spacing w:val="-2"/>
                </w:rPr>
                <w:delText>烘室大致尺寸（m）</w:delText>
              </w:r>
            </w:del>
          </w:p>
        </w:tc>
        <w:tc>
          <w:tcPr>
            <w:tcW w:w="5513" w:type="dxa"/>
            <w:vAlign w:val="top"/>
          </w:tcPr>
          <w:p w14:paraId="1D038686">
            <w:pPr>
              <w:pStyle w:val="71"/>
              <w:spacing w:before="44" w:line="209" w:lineRule="auto"/>
              <w:ind w:left="131"/>
              <w:jc w:val="center"/>
              <w:rPr>
                <w:del w:id="2853" w:author="一朝一夕" w:date="2025-07-16T17:42:06Z"/>
                <w:rFonts w:hint="eastAsia" w:ascii="仿宋" w:hAnsi="仿宋" w:eastAsia="仿宋" w:cs="仿宋"/>
              </w:rPr>
            </w:pPr>
            <w:del w:id="2854" w:author="一朝一夕" w:date="2025-07-16T17:42:06Z">
              <w:r>
                <w:rPr>
                  <w:rFonts w:hint="eastAsia" w:ascii="仿宋" w:hAnsi="仿宋" w:eastAsia="仿宋" w:cs="仿宋"/>
                  <w:spacing w:val="-3"/>
                  <w:lang w:val="en-US" w:eastAsia="zh-CN"/>
                </w:rPr>
                <w:delText>16</w:delText>
              </w:r>
            </w:del>
            <w:del w:id="2855" w:author="一朝一夕" w:date="2025-07-16T17:42:06Z">
              <w:r>
                <w:rPr>
                  <w:rFonts w:hint="eastAsia" w:ascii="仿宋" w:hAnsi="仿宋" w:eastAsia="仿宋" w:cs="仿宋"/>
                  <w:spacing w:val="-3"/>
                </w:rPr>
                <w:delText>×3.0×2.6</w:delText>
              </w:r>
            </w:del>
          </w:p>
        </w:tc>
      </w:tr>
      <w:tr w14:paraId="2B9C12A6">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09" w:hRule="atLeast"/>
          <w:del w:id="2856" w:author="一朝一夕" w:date="2025-07-16T17:42:06Z"/>
        </w:trPr>
        <w:tc>
          <w:tcPr>
            <w:tcW w:w="783" w:type="dxa"/>
            <w:vAlign w:val="top"/>
          </w:tcPr>
          <w:p w14:paraId="6F0C75C9">
            <w:pPr>
              <w:pStyle w:val="71"/>
              <w:spacing w:before="82" w:line="179" w:lineRule="auto"/>
              <w:ind w:left="344"/>
              <w:rPr>
                <w:del w:id="2857" w:author="一朝一夕" w:date="2025-07-16T17:42:06Z"/>
                <w:rFonts w:hint="eastAsia" w:ascii="仿宋" w:hAnsi="仿宋" w:eastAsia="仿宋" w:cs="仿宋"/>
                <w:lang w:val="en-US" w:eastAsia="zh-CN"/>
              </w:rPr>
            </w:pPr>
            <w:del w:id="2858" w:author="一朝一夕" w:date="2025-07-16T17:42:06Z">
              <w:r>
                <w:rPr>
                  <w:rFonts w:hint="eastAsia" w:ascii="仿宋" w:hAnsi="仿宋" w:eastAsia="仿宋" w:cs="仿宋"/>
                  <w:lang w:val="en-US" w:eastAsia="zh-CN"/>
                </w:rPr>
                <w:delText>5</w:delText>
              </w:r>
            </w:del>
          </w:p>
        </w:tc>
        <w:tc>
          <w:tcPr>
            <w:tcW w:w="2376" w:type="dxa"/>
            <w:vAlign w:val="top"/>
          </w:tcPr>
          <w:p w14:paraId="1487D04F">
            <w:pPr>
              <w:pStyle w:val="71"/>
              <w:spacing w:before="44" w:line="208" w:lineRule="auto"/>
              <w:ind w:left="181"/>
              <w:rPr>
                <w:del w:id="2859" w:author="一朝一夕" w:date="2025-07-16T17:42:06Z"/>
                <w:rFonts w:hint="eastAsia" w:ascii="仿宋" w:hAnsi="仿宋" w:eastAsia="仿宋" w:cs="仿宋"/>
              </w:rPr>
            </w:pPr>
            <w:del w:id="2860" w:author="一朝一夕" w:date="2025-07-16T17:42:06Z">
              <w:r>
                <w:rPr>
                  <w:rFonts w:hint="eastAsia" w:ascii="仿宋" w:hAnsi="仿宋" w:eastAsia="仿宋" w:cs="仿宋"/>
                  <w:spacing w:val="-2"/>
                </w:rPr>
                <w:delText>外形大致尺寸（m）</w:delText>
              </w:r>
            </w:del>
          </w:p>
        </w:tc>
        <w:tc>
          <w:tcPr>
            <w:tcW w:w="5513" w:type="dxa"/>
            <w:vAlign w:val="top"/>
          </w:tcPr>
          <w:p w14:paraId="5C4359EB">
            <w:pPr>
              <w:pStyle w:val="71"/>
              <w:spacing w:before="44" w:line="208" w:lineRule="auto"/>
              <w:ind w:left="116"/>
              <w:jc w:val="center"/>
              <w:rPr>
                <w:del w:id="2861" w:author="一朝一夕" w:date="2025-07-16T17:42:06Z"/>
                <w:rFonts w:hint="eastAsia" w:ascii="仿宋" w:hAnsi="仿宋" w:eastAsia="仿宋" w:cs="仿宋"/>
              </w:rPr>
            </w:pPr>
            <w:del w:id="2862" w:author="一朝一夕" w:date="2025-07-16T17:42:06Z">
              <w:r>
                <w:rPr>
                  <w:rFonts w:hint="eastAsia" w:ascii="仿宋" w:hAnsi="仿宋" w:eastAsia="仿宋" w:cs="仿宋"/>
                  <w:spacing w:val="-2"/>
                </w:rPr>
                <w:delText>21.2×6.7×4.1</w:delText>
              </w:r>
            </w:del>
          </w:p>
        </w:tc>
      </w:tr>
      <w:tr w14:paraId="31E3BEF6">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63" w:author="一朝一夕" w:date="2025-07-16T17:42:06Z"/>
        </w:trPr>
        <w:tc>
          <w:tcPr>
            <w:tcW w:w="783" w:type="dxa"/>
            <w:vAlign w:val="top"/>
          </w:tcPr>
          <w:p w14:paraId="57A54500">
            <w:pPr>
              <w:pStyle w:val="71"/>
              <w:spacing w:before="84" w:line="178" w:lineRule="auto"/>
              <w:ind w:left="348"/>
              <w:rPr>
                <w:del w:id="2864" w:author="一朝一夕" w:date="2025-07-16T17:42:06Z"/>
                <w:rFonts w:hint="eastAsia" w:ascii="仿宋" w:hAnsi="仿宋" w:eastAsia="仿宋" w:cs="仿宋"/>
                <w:lang w:val="en-US" w:eastAsia="zh-CN"/>
              </w:rPr>
            </w:pPr>
            <w:del w:id="2865" w:author="一朝一夕" w:date="2025-07-16T17:42:06Z">
              <w:r>
                <w:rPr>
                  <w:rFonts w:hint="eastAsia" w:ascii="仿宋" w:hAnsi="仿宋" w:eastAsia="仿宋" w:cs="仿宋"/>
                  <w:lang w:val="en-US" w:eastAsia="zh-CN"/>
                </w:rPr>
                <w:delText>6</w:delText>
              </w:r>
            </w:del>
          </w:p>
        </w:tc>
        <w:tc>
          <w:tcPr>
            <w:tcW w:w="2376" w:type="dxa"/>
            <w:vAlign w:val="top"/>
          </w:tcPr>
          <w:p w14:paraId="76013066">
            <w:pPr>
              <w:pStyle w:val="71"/>
              <w:spacing w:before="45" w:line="208" w:lineRule="auto"/>
              <w:ind w:left="419"/>
              <w:rPr>
                <w:del w:id="2866" w:author="一朝一夕" w:date="2025-07-16T17:42:06Z"/>
                <w:rFonts w:hint="eastAsia" w:ascii="仿宋" w:hAnsi="仿宋" w:eastAsia="仿宋" w:cs="仿宋"/>
              </w:rPr>
            </w:pPr>
            <w:del w:id="2867" w:author="一朝一夕" w:date="2025-07-16T17:42:06Z">
              <w:r>
                <w:rPr>
                  <w:rFonts w:hint="eastAsia" w:ascii="仿宋" w:hAnsi="仿宋" w:eastAsia="仿宋" w:cs="仿宋"/>
                  <w:spacing w:val="-2"/>
                </w:rPr>
                <w:delText>上料形式（m）</w:delText>
              </w:r>
            </w:del>
          </w:p>
        </w:tc>
        <w:tc>
          <w:tcPr>
            <w:tcW w:w="5513" w:type="dxa"/>
            <w:vAlign w:val="top"/>
          </w:tcPr>
          <w:p w14:paraId="5BD3C3A5">
            <w:pPr>
              <w:pStyle w:val="71"/>
              <w:spacing w:before="45" w:line="208" w:lineRule="auto"/>
              <w:ind w:left="152"/>
              <w:jc w:val="center"/>
              <w:rPr>
                <w:del w:id="2868" w:author="一朝一夕" w:date="2025-07-16T17:42:06Z"/>
                <w:rFonts w:hint="eastAsia" w:ascii="仿宋" w:hAnsi="仿宋" w:eastAsia="仿宋" w:cs="仿宋"/>
              </w:rPr>
            </w:pPr>
            <w:del w:id="2869" w:author="一朝一夕" w:date="2025-07-16T17:42:06Z">
              <w:r>
                <w:rPr>
                  <w:rFonts w:hint="eastAsia" w:ascii="仿宋" w:hAnsi="仿宋" w:eastAsia="仿宋" w:cs="仿宋"/>
                  <w:spacing w:val="-13"/>
                </w:rPr>
                <w:delText>自动铺平</w:delText>
              </w:r>
            </w:del>
          </w:p>
        </w:tc>
      </w:tr>
      <w:tr w14:paraId="42DB82E5">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70" w:author="一朝一夕" w:date="2025-07-16T17:42:06Z"/>
        </w:trPr>
        <w:tc>
          <w:tcPr>
            <w:tcW w:w="783" w:type="dxa"/>
            <w:vAlign w:val="top"/>
          </w:tcPr>
          <w:p w14:paraId="6977FC5B">
            <w:pPr>
              <w:pStyle w:val="71"/>
              <w:spacing w:before="83" w:line="179" w:lineRule="auto"/>
              <w:ind w:left="343"/>
              <w:rPr>
                <w:del w:id="2871" w:author="一朝一夕" w:date="2025-07-16T17:42:06Z"/>
                <w:rFonts w:hint="eastAsia" w:ascii="仿宋" w:hAnsi="仿宋" w:eastAsia="仿宋" w:cs="仿宋"/>
                <w:lang w:val="en-US" w:eastAsia="zh-CN"/>
              </w:rPr>
            </w:pPr>
            <w:del w:id="2872" w:author="一朝一夕" w:date="2025-07-16T17:42:06Z">
              <w:r>
                <w:rPr>
                  <w:rFonts w:hint="eastAsia" w:ascii="仿宋" w:hAnsi="仿宋" w:eastAsia="仿宋" w:cs="仿宋"/>
                  <w:lang w:val="en-US" w:eastAsia="zh-CN"/>
                </w:rPr>
                <w:delText>7</w:delText>
              </w:r>
            </w:del>
          </w:p>
        </w:tc>
        <w:tc>
          <w:tcPr>
            <w:tcW w:w="2376" w:type="dxa"/>
            <w:vAlign w:val="top"/>
          </w:tcPr>
          <w:p w14:paraId="1C865BA5">
            <w:pPr>
              <w:pStyle w:val="71"/>
              <w:spacing w:before="45" w:line="208" w:lineRule="auto"/>
              <w:ind w:left="357"/>
              <w:rPr>
                <w:del w:id="2873" w:author="一朝一夕" w:date="2025-07-16T17:42:06Z"/>
                <w:rFonts w:hint="eastAsia" w:ascii="仿宋" w:hAnsi="仿宋" w:eastAsia="仿宋" w:cs="仿宋"/>
              </w:rPr>
            </w:pPr>
            <w:del w:id="2874" w:author="一朝一夕" w:date="2025-07-16T17:42:06Z">
              <w:r>
                <w:rPr>
                  <w:rFonts w:hint="eastAsia" w:ascii="仿宋" w:hAnsi="仿宋" w:eastAsia="仿宋" w:cs="仿宋"/>
                  <w:spacing w:val="-2"/>
                </w:rPr>
                <w:delText>料网层数（层）</w:delText>
              </w:r>
            </w:del>
          </w:p>
        </w:tc>
        <w:tc>
          <w:tcPr>
            <w:tcW w:w="5513" w:type="dxa"/>
            <w:vAlign w:val="top"/>
          </w:tcPr>
          <w:p w14:paraId="415A5A2C">
            <w:pPr>
              <w:pStyle w:val="71"/>
              <w:spacing w:before="45" w:line="208" w:lineRule="auto"/>
              <w:ind w:left="112"/>
              <w:jc w:val="center"/>
              <w:rPr>
                <w:del w:id="2875" w:author="一朝一夕" w:date="2025-07-16T17:42:06Z"/>
                <w:rFonts w:hint="eastAsia" w:ascii="仿宋" w:hAnsi="仿宋" w:eastAsia="仿宋" w:cs="仿宋"/>
              </w:rPr>
            </w:pPr>
            <w:del w:id="2876" w:author="一朝一夕" w:date="2025-07-16T17:42:06Z">
              <w:r>
                <w:rPr>
                  <w:rFonts w:hint="eastAsia" w:ascii="仿宋" w:hAnsi="仿宋" w:eastAsia="仿宋" w:cs="仿宋"/>
                  <w:spacing w:val="-5"/>
                </w:rPr>
                <w:delText>4</w:delText>
              </w:r>
            </w:del>
            <w:del w:id="2877" w:author="一朝一夕" w:date="2025-07-16T17:42:06Z">
              <w:r>
                <w:rPr>
                  <w:rFonts w:hint="eastAsia" w:ascii="仿宋" w:hAnsi="仿宋" w:eastAsia="仿宋" w:cs="仿宋"/>
                  <w:spacing w:val="-51"/>
                </w:rPr>
                <w:delText xml:space="preserve"> </w:delText>
              </w:r>
            </w:del>
            <w:del w:id="2878" w:author="一朝一夕" w:date="2025-07-16T17:42:06Z">
              <w:r>
                <w:rPr>
                  <w:rFonts w:hint="eastAsia" w:ascii="仿宋" w:hAnsi="仿宋" w:eastAsia="仿宋" w:cs="仿宋"/>
                  <w:spacing w:val="-5"/>
                </w:rPr>
                <w:delText>层</w:delText>
              </w:r>
            </w:del>
          </w:p>
        </w:tc>
      </w:tr>
      <w:tr w14:paraId="0BBAFA82">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79" w:author="一朝一夕" w:date="2025-07-16T17:42:06Z"/>
        </w:trPr>
        <w:tc>
          <w:tcPr>
            <w:tcW w:w="783" w:type="dxa"/>
            <w:vAlign w:val="top"/>
          </w:tcPr>
          <w:p w14:paraId="0E6D9E66">
            <w:pPr>
              <w:pStyle w:val="71"/>
              <w:spacing w:before="83" w:line="179" w:lineRule="auto"/>
              <w:ind w:left="343"/>
              <w:rPr>
                <w:del w:id="2880" w:author="一朝一夕" w:date="2025-07-16T17:42:06Z"/>
                <w:rFonts w:hint="eastAsia" w:ascii="仿宋" w:hAnsi="仿宋" w:eastAsia="仿宋" w:cs="仿宋"/>
                <w:lang w:val="en-US" w:eastAsia="zh-CN"/>
              </w:rPr>
            </w:pPr>
            <w:del w:id="2881" w:author="一朝一夕" w:date="2025-07-16T17:42:06Z">
              <w:r>
                <w:rPr>
                  <w:rFonts w:hint="eastAsia" w:ascii="仿宋" w:hAnsi="仿宋" w:eastAsia="仿宋" w:cs="仿宋"/>
                  <w:lang w:val="en-US" w:eastAsia="zh-CN"/>
                </w:rPr>
                <w:delText>8</w:delText>
              </w:r>
            </w:del>
          </w:p>
        </w:tc>
        <w:tc>
          <w:tcPr>
            <w:tcW w:w="2376" w:type="dxa"/>
            <w:vAlign w:val="top"/>
          </w:tcPr>
          <w:p w14:paraId="47DA306A">
            <w:pPr>
              <w:pStyle w:val="71"/>
              <w:spacing w:before="45" w:line="208" w:lineRule="auto"/>
              <w:ind w:left="356"/>
              <w:rPr>
                <w:del w:id="2882" w:author="一朝一夕" w:date="2025-07-16T17:42:06Z"/>
                <w:rFonts w:hint="eastAsia" w:ascii="仿宋" w:hAnsi="仿宋" w:eastAsia="仿宋" w:cs="仿宋"/>
              </w:rPr>
            </w:pPr>
            <w:del w:id="2883" w:author="一朝一夕" w:date="2025-07-16T17:42:06Z">
              <w:r>
                <w:rPr>
                  <w:rFonts w:hint="eastAsia" w:ascii="仿宋" w:hAnsi="仿宋" w:eastAsia="仿宋" w:cs="仿宋"/>
                  <w:spacing w:val="-5"/>
                </w:rPr>
                <w:delText>铺料面积（㎡）</w:delText>
              </w:r>
            </w:del>
          </w:p>
        </w:tc>
        <w:tc>
          <w:tcPr>
            <w:tcW w:w="5513" w:type="dxa"/>
            <w:vAlign w:val="top"/>
          </w:tcPr>
          <w:p w14:paraId="663885B4">
            <w:pPr>
              <w:pStyle w:val="71"/>
              <w:spacing w:before="83" w:line="179" w:lineRule="auto"/>
              <w:ind w:left="131"/>
              <w:jc w:val="center"/>
              <w:rPr>
                <w:del w:id="2884" w:author="一朝一夕" w:date="2025-07-16T17:42:06Z"/>
                <w:rFonts w:hint="eastAsia" w:ascii="仿宋" w:hAnsi="仿宋" w:eastAsia="仿宋" w:cs="仿宋"/>
                <w:lang w:val="en-US" w:eastAsia="zh-CN"/>
              </w:rPr>
            </w:pPr>
            <w:del w:id="2885" w:author="一朝一夕" w:date="2025-07-16T17:42:06Z">
              <w:r>
                <w:rPr>
                  <w:rFonts w:hint="eastAsia" w:ascii="仿宋" w:hAnsi="仿宋" w:eastAsia="仿宋" w:cs="仿宋"/>
                  <w:spacing w:val="-10"/>
                  <w:lang w:eastAsia="zh-CN"/>
                </w:rPr>
                <w:delText>≧</w:delText>
              </w:r>
            </w:del>
            <w:del w:id="2886" w:author="一朝一夕" w:date="2025-07-16T17:42:06Z">
              <w:r>
                <w:rPr>
                  <w:rFonts w:hint="eastAsia" w:ascii="仿宋" w:hAnsi="仿宋" w:eastAsia="仿宋" w:cs="仿宋"/>
                  <w:spacing w:val="-10"/>
                </w:rPr>
                <w:delText>16</w:delText>
              </w:r>
            </w:del>
            <w:del w:id="2887" w:author="一朝一夕" w:date="2025-07-16T17:42:06Z">
              <w:r>
                <w:rPr>
                  <w:rFonts w:hint="eastAsia" w:ascii="仿宋" w:hAnsi="仿宋" w:eastAsia="仿宋" w:cs="仿宋"/>
                  <w:spacing w:val="-10"/>
                  <w:lang w:val="en-US" w:eastAsia="zh-CN"/>
                </w:rPr>
                <w:delText>0</w:delText>
              </w:r>
            </w:del>
          </w:p>
        </w:tc>
      </w:tr>
      <w:tr w14:paraId="38DF707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88" w:author="一朝一夕" w:date="2025-07-16T17:42:06Z"/>
        </w:trPr>
        <w:tc>
          <w:tcPr>
            <w:tcW w:w="783" w:type="dxa"/>
            <w:vAlign w:val="top"/>
          </w:tcPr>
          <w:p w14:paraId="26E5E37A">
            <w:pPr>
              <w:pStyle w:val="71"/>
              <w:spacing w:before="80" w:line="181" w:lineRule="auto"/>
              <w:ind w:left="300"/>
              <w:rPr>
                <w:del w:id="2889" w:author="一朝一夕" w:date="2025-07-16T17:42:06Z"/>
                <w:rFonts w:hint="eastAsia" w:ascii="仿宋" w:hAnsi="仿宋" w:eastAsia="仿宋" w:cs="仿宋"/>
                <w:lang w:val="en-US" w:eastAsia="zh-CN"/>
              </w:rPr>
            </w:pPr>
            <w:del w:id="2890" w:author="一朝一夕" w:date="2025-07-16T17:42:06Z">
              <w:r>
                <w:rPr>
                  <w:rFonts w:hint="eastAsia" w:ascii="仿宋" w:hAnsi="仿宋" w:eastAsia="仿宋" w:cs="仿宋"/>
                  <w:lang w:val="en-US" w:eastAsia="zh-CN"/>
                </w:rPr>
                <w:delText>9</w:delText>
              </w:r>
            </w:del>
          </w:p>
        </w:tc>
        <w:tc>
          <w:tcPr>
            <w:tcW w:w="2376" w:type="dxa"/>
            <w:vAlign w:val="top"/>
          </w:tcPr>
          <w:p w14:paraId="61283D67">
            <w:pPr>
              <w:pStyle w:val="71"/>
              <w:spacing w:before="42" w:line="210" w:lineRule="auto"/>
              <w:ind w:left="737"/>
              <w:rPr>
                <w:del w:id="2891" w:author="一朝一夕" w:date="2025-07-16T17:42:06Z"/>
                <w:rFonts w:hint="eastAsia" w:ascii="仿宋" w:hAnsi="仿宋" w:eastAsia="仿宋" w:cs="仿宋"/>
              </w:rPr>
            </w:pPr>
            <w:del w:id="2892" w:author="一朝一夕" w:date="2025-07-16T17:42:06Z">
              <w:r>
                <w:rPr>
                  <w:rFonts w:hint="eastAsia" w:ascii="仿宋" w:hAnsi="仿宋" w:eastAsia="仿宋" w:cs="仿宋"/>
                  <w:spacing w:val="-8"/>
                </w:rPr>
                <w:delText>出料装置</w:delText>
              </w:r>
            </w:del>
          </w:p>
        </w:tc>
        <w:tc>
          <w:tcPr>
            <w:tcW w:w="5513" w:type="dxa"/>
            <w:vAlign w:val="top"/>
          </w:tcPr>
          <w:p w14:paraId="7C98D372">
            <w:pPr>
              <w:pStyle w:val="71"/>
              <w:spacing w:before="42" w:line="210" w:lineRule="auto"/>
              <w:ind w:left="113"/>
              <w:jc w:val="center"/>
              <w:rPr>
                <w:del w:id="2893" w:author="一朝一夕" w:date="2025-07-16T17:42:06Z"/>
                <w:rFonts w:hint="eastAsia" w:ascii="仿宋" w:hAnsi="仿宋" w:eastAsia="仿宋" w:cs="仿宋"/>
              </w:rPr>
            </w:pPr>
            <w:del w:id="2894" w:author="一朝一夕" w:date="2025-07-16T17:42:06Z">
              <w:r>
                <w:rPr>
                  <w:rFonts w:hint="eastAsia" w:ascii="仿宋" w:hAnsi="仿宋" w:eastAsia="仿宋" w:cs="仿宋"/>
                  <w:spacing w:val="-2"/>
                </w:rPr>
                <w:delText>独立出料系统，食品级带裙边</w:delText>
              </w:r>
            </w:del>
            <w:del w:id="2895" w:author="一朝一夕" w:date="2025-07-16T17:42:06Z">
              <w:r>
                <w:rPr>
                  <w:rFonts w:hint="eastAsia" w:ascii="仿宋" w:hAnsi="仿宋" w:eastAsia="仿宋" w:cs="仿宋"/>
                  <w:spacing w:val="-40"/>
                </w:rPr>
                <w:delText xml:space="preserve"> </w:delText>
              </w:r>
            </w:del>
            <w:del w:id="2896" w:author="一朝一夕" w:date="2025-07-16T17:42:06Z">
              <w:r>
                <w:rPr>
                  <w:rFonts w:hint="eastAsia" w:ascii="仿宋" w:hAnsi="仿宋" w:eastAsia="仿宋" w:cs="仿宋"/>
                  <w:spacing w:val="-2"/>
                </w:rPr>
                <w:delText>PVC</w:delText>
              </w:r>
            </w:del>
            <w:del w:id="2897" w:author="一朝一夕" w:date="2025-07-16T17:42:06Z">
              <w:r>
                <w:rPr>
                  <w:rFonts w:hint="eastAsia" w:ascii="仿宋" w:hAnsi="仿宋" w:eastAsia="仿宋" w:cs="仿宋"/>
                  <w:spacing w:val="-53"/>
                </w:rPr>
                <w:delText xml:space="preserve"> </w:delText>
              </w:r>
            </w:del>
            <w:del w:id="2898" w:author="一朝一夕" w:date="2025-07-16T17:42:06Z">
              <w:r>
                <w:rPr>
                  <w:rFonts w:hint="eastAsia" w:ascii="仿宋" w:hAnsi="仿宋" w:eastAsia="仿宋" w:cs="仿宋"/>
                  <w:spacing w:val="-2"/>
                </w:rPr>
                <w:delText>传送带</w:delText>
              </w:r>
            </w:del>
          </w:p>
        </w:tc>
      </w:tr>
      <w:tr w14:paraId="6DB4AFE1">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899" w:author="一朝一夕" w:date="2025-07-16T17:42:06Z"/>
        </w:trPr>
        <w:tc>
          <w:tcPr>
            <w:tcW w:w="783" w:type="dxa"/>
            <w:vAlign w:val="top"/>
          </w:tcPr>
          <w:p w14:paraId="28C2444B">
            <w:pPr>
              <w:pStyle w:val="71"/>
              <w:spacing w:before="80" w:line="181" w:lineRule="auto"/>
              <w:ind w:left="300"/>
              <w:rPr>
                <w:del w:id="2900" w:author="一朝一夕" w:date="2025-07-16T17:42:06Z"/>
                <w:rFonts w:hint="eastAsia" w:ascii="仿宋" w:hAnsi="仿宋" w:eastAsia="仿宋" w:cs="仿宋"/>
                <w:lang w:val="en-US" w:eastAsia="zh-CN"/>
              </w:rPr>
            </w:pPr>
            <w:del w:id="2901" w:author="一朝一夕" w:date="2025-07-16T17:42:06Z">
              <w:r>
                <w:rPr>
                  <w:rFonts w:hint="eastAsia" w:ascii="仿宋" w:hAnsi="仿宋" w:eastAsia="仿宋" w:cs="仿宋"/>
                  <w:spacing w:val="-14"/>
                </w:rPr>
                <w:delText>1</w:delText>
              </w:r>
            </w:del>
            <w:del w:id="2902" w:author="一朝一夕" w:date="2025-07-16T17:42:06Z">
              <w:r>
                <w:rPr>
                  <w:rFonts w:hint="eastAsia" w:ascii="仿宋" w:hAnsi="仿宋" w:eastAsia="仿宋" w:cs="仿宋"/>
                  <w:spacing w:val="-14"/>
                  <w:lang w:val="en-US" w:eastAsia="zh-CN"/>
                </w:rPr>
                <w:delText>0</w:delText>
              </w:r>
            </w:del>
          </w:p>
        </w:tc>
        <w:tc>
          <w:tcPr>
            <w:tcW w:w="2376" w:type="dxa"/>
            <w:vAlign w:val="top"/>
          </w:tcPr>
          <w:p w14:paraId="583738CB">
            <w:pPr>
              <w:pStyle w:val="71"/>
              <w:spacing w:before="44" w:line="209" w:lineRule="auto"/>
              <w:ind w:left="716"/>
              <w:rPr>
                <w:del w:id="2903" w:author="一朝一夕" w:date="2025-07-16T17:42:06Z"/>
                <w:rFonts w:hint="eastAsia" w:ascii="仿宋" w:hAnsi="仿宋" w:eastAsia="仿宋" w:cs="仿宋"/>
              </w:rPr>
            </w:pPr>
            <w:del w:id="2904" w:author="一朝一夕" w:date="2025-07-16T17:42:06Z">
              <w:r>
                <w:rPr>
                  <w:rFonts w:hint="eastAsia" w:ascii="仿宋" w:hAnsi="仿宋" w:eastAsia="仿宋" w:cs="仿宋"/>
                  <w:spacing w:val="-3"/>
                </w:rPr>
                <w:delText>输送网带</w:delText>
              </w:r>
            </w:del>
          </w:p>
        </w:tc>
        <w:tc>
          <w:tcPr>
            <w:tcW w:w="5513" w:type="dxa"/>
            <w:vAlign w:val="top"/>
          </w:tcPr>
          <w:p w14:paraId="7E42BC92">
            <w:pPr>
              <w:pStyle w:val="71"/>
              <w:spacing w:before="44" w:line="209" w:lineRule="auto"/>
              <w:ind w:left="113"/>
              <w:jc w:val="center"/>
              <w:rPr>
                <w:del w:id="2905" w:author="一朝一夕" w:date="2025-07-16T17:42:06Z"/>
                <w:rFonts w:hint="eastAsia" w:ascii="仿宋" w:hAnsi="仿宋" w:eastAsia="仿宋" w:cs="仿宋"/>
              </w:rPr>
            </w:pPr>
            <w:del w:id="2906" w:author="一朝一夕" w:date="2025-07-16T17:42:06Z">
              <w:r>
                <w:rPr>
                  <w:rFonts w:hint="eastAsia" w:ascii="仿宋" w:hAnsi="仿宋" w:eastAsia="仿宋" w:cs="仿宋"/>
                  <w:spacing w:val="-4"/>
                </w:rPr>
                <w:delText>食品级</w:delText>
              </w:r>
            </w:del>
            <w:del w:id="2907" w:author="一朝一夕" w:date="2025-07-16T17:42:06Z">
              <w:r>
                <w:rPr>
                  <w:rFonts w:hint="eastAsia" w:ascii="仿宋" w:hAnsi="仿宋" w:eastAsia="仿宋" w:cs="仿宋"/>
                  <w:spacing w:val="-44"/>
                </w:rPr>
                <w:delText xml:space="preserve"> </w:delText>
              </w:r>
            </w:del>
            <w:del w:id="2908" w:author="一朝一夕" w:date="2025-07-16T17:42:06Z">
              <w:r>
                <w:rPr>
                  <w:rFonts w:hint="eastAsia" w:ascii="仿宋" w:hAnsi="仿宋" w:eastAsia="仿宋" w:cs="仿宋"/>
                  <w:spacing w:val="-4"/>
                </w:rPr>
                <w:delText>304</w:delText>
              </w:r>
            </w:del>
            <w:del w:id="2909" w:author="一朝一夕" w:date="2025-07-16T17:42:06Z">
              <w:r>
                <w:rPr>
                  <w:rFonts w:hint="eastAsia" w:ascii="仿宋" w:hAnsi="仿宋" w:eastAsia="仿宋" w:cs="仿宋"/>
                  <w:spacing w:val="-47"/>
                </w:rPr>
                <w:delText xml:space="preserve"> </w:delText>
              </w:r>
            </w:del>
            <w:del w:id="2910" w:author="一朝一夕" w:date="2025-07-16T17:42:06Z">
              <w:r>
                <w:rPr>
                  <w:rFonts w:hint="eastAsia" w:ascii="仿宋" w:hAnsi="仿宋" w:eastAsia="仿宋" w:cs="仿宋"/>
                  <w:spacing w:val="-4"/>
                </w:rPr>
                <w:delText>不锈钢网</w:delText>
              </w:r>
            </w:del>
          </w:p>
        </w:tc>
      </w:tr>
      <w:tr w14:paraId="68F00F2C">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11" w:author="一朝一夕" w:date="2025-07-16T17:42:06Z"/>
        </w:trPr>
        <w:tc>
          <w:tcPr>
            <w:tcW w:w="783" w:type="dxa"/>
            <w:vAlign w:val="top"/>
          </w:tcPr>
          <w:p w14:paraId="13255739">
            <w:pPr>
              <w:pStyle w:val="71"/>
              <w:spacing w:before="80" w:line="181" w:lineRule="auto"/>
              <w:ind w:left="300"/>
              <w:rPr>
                <w:del w:id="2912" w:author="一朝一夕" w:date="2025-07-16T17:42:06Z"/>
                <w:rFonts w:hint="eastAsia" w:ascii="仿宋" w:hAnsi="仿宋" w:eastAsia="仿宋" w:cs="仿宋"/>
                <w:lang w:val="en-US" w:eastAsia="zh-CN"/>
              </w:rPr>
            </w:pPr>
            <w:del w:id="2913" w:author="一朝一夕" w:date="2025-07-16T17:42:06Z">
              <w:r>
                <w:rPr>
                  <w:rFonts w:hint="eastAsia" w:ascii="仿宋" w:hAnsi="仿宋" w:eastAsia="仿宋" w:cs="仿宋"/>
                  <w:spacing w:val="-14"/>
                </w:rPr>
                <w:delText>1</w:delText>
              </w:r>
            </w:del>
            <w:del w:id="2914" w:author="一朝一夕" w:date="2025-07-16T17:42:06Z">
              <w:r>
                <w:rPr>
                  <w:rFonts w:hint="eastAsia" w:ascii="仿宋" w:hAnsi="仿宋" w:eastAsia="仿宋" w:cs="仿宋"/>
                  <w:spacing w:val="-14"/>
                  <w:lang w:val="en-US" w:eastAsia="zh-CN"/>
                </w:rPr>
                <w:delText>1</w:delText>
              </w:r>
            </w:del>
          </w:p>
        </w:tc>
        <w:tc>
          <w:tcPr>
            <w:tcW w:w="2376" w:type="dxa"/>
            <w:vAlign w:val="top"/>
          </w:tcPr>
          <w:p w14:paraId="7905E09C">
            <w:pPr>
              <w:pStyle w:val="71"/>
              <w:spacing w:before="44" w:line="209" w:lineRule="auto"/>
              <w:ind w:left="716"/>
              <w:rPr>
                <w:del w:id="2915" w:author="一朝一夕" w:date="2025-07-16T17:42:06Z"/>
                <w:rFonts w:hint="eastAsia" w:ascii="仿宋" w:hAnsi="仿宋" w:eastAsia="仿宋" w:cs="仿宋"/>
              </w:rPr>
            </w:pPr>
            <w:del w:id="2916" w:author="一朝一夕" w:date="2025-07-16T17:42:06Z">
              <w:r>
                <w:rPr>
                  <w:rFonts w:hint="eastAsia" w:ascii="仿宋" w:hAnsi="仿宋" w:eastAsia="仿宋" w:cs="仿宋"/>
                  <w:spacing w:val="-3"/>
                </w:rPr>
                <w:delText>输送链条</w:delText>
              </w:r>
            </w:del>
          </w:p>
        </w:tc>
        <w:tc>
          <w:tcPr>
            <w:tcW w:w="5513" w:type="dxa"/>
            <w:vAlign w:val="top"/>
          </w:tcPr>
          <w:p w14:paraId="703862BE">
            <w:pPr>
              <w:pStyle w:val="71"/>
              <w:spacing w:before="44" w:line="209" w:lineRule="auto"/>
              <w:ind w:left="120"/>
              <w:jc w:val="center"/>
              <w:rPr>
                <w:del w:id="2917" w:author="一朝一夕" w:date="2025-07-16T17:42:06Z"/>
                <w:rFonts w:hint="eastAsia" w:ascii="仿宋" w:hAnsi="仿宋" w:eastAsia="仿宋" w:cs="仿宋"/>
              </w:rPr>
            </w:pPr>
            <w:del w:id="2918" w:author="一朝一夕" w:date="2025-07-16T17:42:06Z">
              <w:r>
                <w:rPr>
                  <w:rFonts w:hint="eastAsia" w:ascii="仿宋" w:hAnsi="仿宋" w:eastAsia="仿宋" w:cs="仿宋"/>
                  <w:spacing w:val="-2"/>
                </w:rPr>
                <w:delText>高强度输送链条，节距</w:delText>
              </w:r>
            </w:del>
            <w:del w:id="2919" w:author="一朝一夕" w:date="2025-07-16T17:42:06Z">
              <w:r>
                <w:rPr>
                  <w:rFonts w:hint="eastAsia" w:ascii="仿宋" w:hAnsi="仿宋" w:eastAsia="仿宋" w:cs="仿宋"/>
                  <w:spacing w:val="-39"/>
                </w:rPr>
                <w:delText xml:space="preserve"> </w:delText>
              </w:r>
            </w:del>
            <w:del w:id="2920" w:author="一朝一夕" w:date="2025-07-16T17:42:06Z">
              <w:r>
                <w:rPr>
                  <w:rFonts w:hint="eastAsia" w:ascii="仿宋" w:hAnsi="仿宋" w:eastAsia="仿宋" w:cs="仿宋"/>
                  <w:spacing w:val="-2"/>
                </w:rPr>
                <w:delText>P=101.6mm</w:delText>
              </w:r>
            </w:del>
          </w:p>
        </w:tc>
      </w:tr>
      <w:tr w14:paraId="3A65AD15">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21" w:author="一朝一夕" w:date="2025-07-16T17:42:06Z"/>
        </w:trPr>
        <w:tc>
          <w:tcPr>
            <w:tcW w:w="783" w:type="dxa"/>
            <w:vAlign w:val="top"/>
          </w:tcPr>
          <w:p w14:paraId="14267AD9">
            <w:pPr>
              <w:pStyle w:val="71"/>
              <w:spacing w:before="80" w:line="181" w:lineRule="auto"/>
              <w:ind w:left="300"/>
              <w:rPr>
                <w:del w:id="2922" w:author="一朝一夕" w:date="2025-07-16T17:42:06Z"/>
                <w:rFonts w:hint="eastAsia" w:ascii="仿宋" w:hAnsi="仿宋" w:eastAsia="仿宋" w:cs="仿宋"/>
                <w:lang w:val="en-US" w:eastAsia="zh-CN"/>
              </w:rPr>
            </w:pPr>
            <w:del w:id="2923" w:author="一朝一夕" w:date="2025-07-16T17:42:06Z">
              <w:r>
                <w:rPr>
                  <w:rFonts w:hint="eastAsia" w:ascii="仿宋" w:hAnsi="仿宋" w:eastAsia="仿宋" w:cs="仿宋"/>
                  <w:spacing w:val="-14"/>
                </w:rPr>
                <w:delText>1</w:delText>
              </w:r>
            </w:del>
            <w:del w:id="2924" w:author="一朝一夕" w:date="2025-07-16T17:42:06Z">
              <w:r>
                <w:rPr>
                  <w:rFonts w:hint="eastAsia" w:ascii="仿宋" w:hAnsi="仿宋" w:eastAsia="仿宋" w:cs="仿宋"/>
                  <w:spacing w:val="-14"/>
                  <w:lang w:val="en-US" w:eastAsia="zh-CN"/>
                </w:rPr>
                <w:delText>2</w:delText>
              </w:r>
            </w:del>
          </w:p>
        </w:tc>
        <w:tc>
          <w:tcPr>
            <w:tcW w:w="2376" w:type="dxa"/>
            <w:vAlign w:val="top"/>
          </w:tcPr>
          <w:p w14:paraId="31E1E773">
            <w:pPr>
              <w:pStyle w:val="71"/>
              <w:spacing w:before="44" w:line="209" w:lineRule="auto"/>
              <w:ind w:left="715"/>
              <w:rPr>
                <w:del w:id="2925" w:author="一朝一夕" w:date="2025-07-16T17:42:06Z"/>
                <w:rFonts w:hint="eastAsia" w:ascii="仿宋" w:hAnsi="仿宋" w:eastAsia="仿宋" w:cs="仿宋"/>
              </w:rPr>
            </w:pPr>
            <w:del w:id="2926" w:author="一朝一夕" w:date="2025-07-16T17:42:06Z">
              <w:r>
                <w:rPr>
                  <w:rFonts w:hint="eastAsia" w:ascii="仿宋" w:hAnsi="仿宋" w:eastAsia="仿宋" w:cs="仿宋"/>
                  <w:spacing w:val="-2"/>
                </w:rPr>
                <w:delText>传送链条</w:delText>
              </w:r>
            </w:del>
          </w:p>
        </w:tc>
        <w:tc>
          <w:tcPr>
            <w:tcW w:w="5513" w:type="dxa"/>
            <w:vAlign w:val="top"/>
          </w:tcPr>
          <w:p w14:paraId="0DA2CE64">
            <w:pPr>
              <w:pStyle w:val="71"/>
              <w:spacing w:before="44" w:line="209" w:lineRule="auto"/>
              <w:ind w:left="112"/>
              <w:jc w:val="center"/>
              <w:rPr>
                <w:del w:id="2927" w:author="一朝一夕" w:date="2025-07-16T17:42:06Z"/>
                <w:rFonts w:hint="eastAsia" w:ascii="仿宋" w:hAnsi="仿宋" w:eastAsia="仿宋" w:cs="仿宋"/>
              </w:rPr>
            </w:pPr>
            <w:del w:id="2928" w:author="一朝一夕" w:date="2025-07-16T17:42:06Z">
              <w:r>
                <w:rPr>
                  <w:rFonts w:hint="eastAsia" w:ascii="仿宋" w:hAnsi="仿宋" w:eastAsia="仿宋" w:cs="仿宋"/>
                  <w:spacing w:val="-1"/>
                </w:rPr>
                <w:delText>40Cr</w:delText>
              </w:r>
            </w:del>
            <w:del w:id="2929" w:author="一朝一夕" w:date="2025-07-16T17:42:06Z">
              <w:r>
                <w:rPr>
                  <w:rFonts w:hint="eastAsia" w:ascii="仿宋" w:hAnsi="仿宋" w:eastAsia="仿宋" w:cs="仿宋"/>
                  <w:spacing w:val="-52"/>
                </w:rPr>
                <w:delText xml:space="preserve"> </w:delText>
              </w:r>
            </w:del>
            <w:del w:id="2930" w:author="一朝一夕" w:date="2025-07-16T17:42:06Z">
              <w:r>
                <w:rPr>
                  <w:rFonts w:hint="eastAsia" w:ascii="仿宋" w:hAnsi="仿宋" w:eastAsia="仿宋" w:cs="仿宋"/>
                  <w:spacing w:val="-1"/>
                </w:rPr>
                <w:delText>钢高强传动链条，节距</w:delText>
              </w:r>
            </w:del>
            <w:del w:id="2931" w:author="一朝一夕" w:date="2025-07-16T17:42:06Z">
              <w:r>
                <w:rPr>
                  <w:rFonts w:hint="eastAsia" w:ascii="仿宋" w:hAnsi="仿宋" w:eastAsia="仿宋" w:cs="仿宋"/>
                  <w:spacing w:val="-55"/>
                </w:rPr>
                <w:delText xml:space="preserve"> </w:delText>
              </w:r>
            </w:del>
            <w:del w:id="2932" w:author="一朝一夕" w:date="2025-07-16T17:42:06Z">
              <w:r>
                <w:rPr>
                  <w:rFonts w:hint="eastAsia" w:ascii="仿宋" w:hAnsi="仿宋" w:eastAsia="仿宋" w:cs="仿宋"/>
                  <w:spacing w:val="-1"/>
                </w:rPr>
                <w:delText>P=31.75mm</w:delText>
              </w:r>
            </w:del>
          </w:p>
        </w:tc>
      </w:tr>
      <w:tr w14:paraId="4F028AB4">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33" w:author="一朝一夕" w:date="2025-07-16T17:42:06Z"/>
        </w:trPr>
        <w:tc>
          <w:tcPr>
            <w:tcW w:w="783" w:type="dxa"/>
            <w:vAlign w:val="top"/>
          </w:tcPr>
          <w:p w14:paraId="137FBE1A">
            <w:pPr>
              <w:pStyle w:val="71"/>
              <w:spacing w:before="81" w:line="180" w:lineRule="auto"/>
              <w:ind w:left="300"/>
              <w:rPr>
                <w:del w:id="2934" w:author="一朝一夕" w:date="2025-07-16T17:42:06Z"/>
                <w:rFonts w:hint="eastAsia" w:ascii="仿宋" w:hAnsi="仿宋" w:eastAsia="仿宋" w:cs="仿宋"/>
                <w:lang w:val="en-US" w:eastAsia="zh-CN"/>
              </w:rPr>
            </w:pPr>
            <w:del w:id="2935" w:author="一朝一夕" w:date="2025-07-16T17:42:06Z">
              <w:r>
                <w:rPr>
                  <w:rFonts w:hint="eastAsia" w:ascii="仿宋" w:hAnsi="仿宋" w:eastAsia="仿宋" w:cs="仿宋"/>
                  <w:spacing w:val="-14"/>
                </w:rPr>
                <w:delText>1</w:delText>
              </w:r>
            </w:del>
            <w:del w:id="2936" w:author="一朝一夕" w:date="2025-07-16T17:42:06Z">
              <w:r>
                <w:rPr>
                  <w:rFonts w:hint="eastAsia" w:ascii="仿宋" w:hAnsi="仿宋" w:eastAsia="仿宋" w:cs="仿宋"/>
                  <w:spacing w:val="-14"/>
                  <w:lang w:val="en-US" w:eastAsia="zh-CN"/>
                </w:rPr>
                <w:delText>3</w:delText>
              </w:r>
            </w:del>
          </w:p>
        </w:tc>
        <w:tc>
          <w:tcPr>
            <w:tcW w:w="2376" w:type="dxa"/>
            <w:vAlign w:val="top"/>
          </w:tcPr>
          <w:p w14:paraId="5BDE386D">
            <w:pPr>
              <w:pStyle w:val="71"/>
              <w:spacing w:before="44" w:line="209" w:lineRule="auto"/>
              <w:ind w:left="735"/>
              <w:rPr>
                <w:del w:id="2937" w:author="一朝一夕" w:date="2025-07-16T17:42:06Z"/>
                <w:rFonts w:hint="eastAsia" w:ascii="仿宋" w:hAnsi="仿宋" w:eastAsia="仿宋" w:cs="仿宋"/>
              </w:rPr>
            </w:pPr>
            <w:del w:id="2938" w:author="一朝一夕" w:date="2025-07-16T17:42:06Z">
              <w:r>
                <w:rPr>
                  <w:rFonts w:hint="eastAsia" w:ascii="仿宋" w:hAnsi="仿宋" w:eastAsia="仿宋" w:cs="仿宋"/>
                  <w:spacing w:val="-8"/>
                </w:rPr>
                <w:delText>网带托条</w:delText>
              </w:r>
            </w:del>
          </w:p>
        </w:tc>
        <w:tc>
          <w:tcPr>
            <w:tcW w:w="5513" w:type="dxa"/>
            <w:vAlign w:val="top"/>
          </w:tcPr>
          <w:p w14:paraId="154AFFF5">
            <w:pPr>
              <w:pStyle w:val="71"/>
              <w:spacing w:before="44" w:line="209" w:lineRule="auto"/>
              <w:ind w:left="118"/>
              <w:jc w:val="center"/>
              <w:rPr>
                <w:del w:id="2939" w:author="一朝一夕" w:date="2025-07-16T17:42:06Z"/>
                <w:rFonts w:hint="eastAsia" w:ascii="仿宋" w:hAnsi="仿宋" w:eastAsia="仿宋" w:cs="仿宋"/>
              </w:rPr>
            </w:pPr>
            <w:del w:id="2940" w:author="一朝一夕" w:date="2025-07-16T17:42:06Z">
              <w:r>
                <w:rPr>
                  <w:rFonts w:hint="eastAsia" w:ascii="仿宋" w:hAnsi="仿宋" w:eastAsia="仿宋" w:cs="仿宋"/>
                  <w:spacing w:val="-3"/>
                </w:rPr>
                <w:delText>30*30mm</w:delText>
              </w:r>
            </w:del>
            <w:del w:id="2941" w:author="一朝一夕" w:date="2025-07-16T17:42:06Z">
              <w:r>
                <w:rPr>
                  <w:rFonts w:hint="eastAsia" w:ascii="仿宋" w:hAnsi="仿宋" w:eastAsia="仿宋" w:cs="仿宋"/>
                  <w:spacing w:val="-49"/>
                </w:rPr>
                <w:delText xml:space="preserve"> </w:delText>
              </w:r>
            </w:del>
            <w:del w:id="2942" w:author="一朝一夕" w:date="2025-07-16T17:42:06Z">
              <w:r>
                <w:rPr>
                  <w:rFonts w:hint="eastAsia" w:ascii="仿宋" w:hAnsi="仿宋" w:eastAsia="仿宋" w:cs="仿宋"/>
                  <w:spacing w:val="-3"/>
                </w:rPr>
                <w:delText>矩管</w:delText>
              </w:r>
            </w:del>
          </w:p>
        </w:tc>
      </w:tr>
      <w:tr w14:paraId="7A67CD8A">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43" w:author="一朝一夕" w:date="2025-07-16T17:42:06Z"/>
        </w:trPr>
        <w:tc>
          <w:tcPr>
            <w:tcW w:w="783" w:type="dxa"/>
            <w:vAlign w:val="top"/>
          </w:tcPr>
          <w:p w14:paraId="07324739">
            <w:pPr>
              <w:pStyle w:val="71"/>
              <w:spacing w:before="81" w:line="180" w:lineRule="auto"/>
              <w:ind w:left="300"/>
              <w:rPr>
                <w:del w:id="2944" w:author="一朝一夕" w:date="2025-07-16T17:42:06Z"/>
                <w:rFonts w:hint="eastAsia" w:ascii="仿宋" w:hAnsi="仿宋" w:eastAsia="仿宋" w:cs="仿宋"/>
                <w:lang w:val="en-US" w:eastAsia="zh-CN"/>
              </w:rPr>
            </w:pPr>
            <w:del w:id="2945" w:author="一朝一夕" w:date="2025-07-16T17:42:06Z">
              <w:r>
                <w:rPr>
                  <w:rFonts w:hint="eastAsia" w:ascii="仿宋" w:hAnsi="仿宋" w:eastAsia="仿宋" w:cs="仿宋"/>
                  <w:spacing w:val="-14"/>
                </w:rPr>
                <w:delText>1</w:delText>
              </w:r>
            </w:del>
            <w:del w:id="2946" w:author="一朝一夕" w:date="2025-07-16T17:42:06Z">
              <w:r>
                <w:rPr>
                  <w:rFonts w:hint="eastAsia" w:ascii="仿宋" w:hAnsi="仿宋" w:eastAsia="仿宋" w:cs="仿宋"/>
                  <w:spacing w:val="-14"/>
                  <w:lang w:val="en-US" w:eastAsia="zh-CN"/>
                </w:rPr>
                <w:delText>4</w:delText>
              </w:r>
            </w:del>
          </w:p>
        </w:tc>
        <w:tc>
          <w:tcPr>
            <w:tcW w:w="2376" w:type="dxa"/>
            <w:vAlign w:val="top"/>
          </w:tcPr>
          <w:p w14:paraId="61D48077">
            <w:pPr>
              <w:pStyle w:val="71"/>
              <w:spacing w:before="44" w:line="209" w:lineRule="auto"/>
              <w:ind w:left="961"/>
              <w:rPr>
                <w:del w:id="2947" w:author="一朝一夕" w:date="2025-07-16T17:42:06Z"/>
                <w:rFonts w:hint="eastAsia" w:ascii="仿宋" w:hAnsi="仿宋" w:eastAsia="仿宋" w:cs="仿宋"/>
              </w:rPr>
            </w:pPr>
            <w:del w:id="2948" w:author="一朝一夕" w:date="2025-07-16T17:42:06Z">
              <w:r>
                <w:rPr>
                  <w:rFonts w:hint="eastAsia" w:ascii="仿宋" w:hAnsi="仿宋" w:eastAsia="仿宋" w:cs="仿宋"/>
                  <w:spacing w:val="-8"/>
                </w:rPr>
                <w:delText>热源</w:delText>
              </w:r>
            </w:del>
          </w:p>
        </w:tc>
        <w:tc>
          <w:tcPr>
            <w:tcW w:w="5513" w:type="dxa"/>
            <w:vAlign w:val="top"/>
          </w:tcPr>
          <w:p w14:paraId="065898DF">
            <w:pPr>
              <w:pStyle w:val="71"/>
              <w:spacing w:before="44" w:line="209" w:lineRule="auto"/>
              <w:ind w:left="113"/>
              <w:jc w:val="center"/>
              <w:rPr>
                <w:del w:id="2949" w:author="一朝一夕" w:date="2025-07-16T17:42:06Z"/>
                <w:rFonts w:hint="eastAsia" w:ascii="仿宋" w:hAnsi="仿宋" w:eastAsia="仿宋" w:cs="仿宋"/>
              </w:rPr>
            </w:pPr>
            <w:del w:id="2950" w:author="一朝一夕" w:date="2025-07-16T17:42:06Z">
              <w:r>
                <w:rPr>
                  <w:rFonts w:hint="eastAsia" w:ascii="仿宋" w:hAnsi="仿宋" w:eastAsia="仿宋" w:cs="仿宋"/>
                  <w:spacing w:val="-2"/>
                </w:rPr>
                <w:delText>抗低温板高效能空气能机组</w:delText>
              </w:r>
            </w:del>
            <w:del w:id="2951" w:author="一朝一夕" w:date="2025-07-16T17:42:06Z">
              <w:r>
                <w:rPr>
                  <w:rFonts w:hint="eastAsia" w:ascii="仿宋" w:hAnsi="仿宋" w:eastAsia="仿宋" w:cs="仿宋"/>
                  <w:spacing w:val="-43"/>
                </w:rPr>
                <w:delText xml:space="preserve"> </w:delText>
              </w:r>
            </w:del>
            <w:del w:id="2952" w:author="一朝一夕" w:date="2025-07-16T17:42:06Z">
              <w:r>
                <w:rPr>
                  <w:rFonts w:hint="eastAsia" w:ascii="仿宋" w:hAnsi="仿宋" w:eastAsia="仿宋" w:cs="仿宋"/>
                  <w:spacing w:val="-2"/>
                </w:rPr>
                <w:delText>6</w:delText>
              </w:r>
            </w:del>
            <w:del w:id="2953" w:author="一朝一夕" w:date="2025-07-16T17:42:06Z">
              <w:r>
                <w:rPr>
                  <w:rFonts w:hint="eastAsia" w:ascii="仿宋" w:hAnsi="仿宋" w:eastAsia="仿宋" w:cs="仿宋"/>
                  <w:spacing w:val="-48"/>
                </w:rPr>
                <w:delText xml:space="preserve"> </w:delText>
              </w:r>
            </w:del>
            <w:del w:id="2954" w:author="一朝一夕" w:date="2025-07-16T17:42:06Z">
              <w:r>
                <w:rPr>
                  <w:rFonts w:hint="eastAsia" w:ascii="仿宋" w:hAnsi="仿宋" w:eastAsia="仿宋" w:cs="仿宋"/>
                  <w:spacing w:val="-2"/>
                </w:rPr>
                <w:delText>组</w:delText>
              </w:r>
            </w:del>
          </w:p>
        </w:tc>
      </w:tr>
      <w:tr w14:paraId="4E86A32D">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55" w:author="一朝一夕" w:date="2025-07-16T17:42:06Z"/>
        </w:trPr>
        <w:tc>
          <w:tcPr>
            <w:tcW w:w="783" w:type="dxa"/>
            <w:vAlign w:val="top"/>
          </w:tcPr>
          <w:p w14:paraId="48098078">
            <w:pPr>
              <w:pStyle w:val="71"/>
              <w:spacing w:before="81" w:line="180" w:lineRule="auto"/>
              <w:ind w:left="300"/>
              <w:rPr>
                <w:del w:id="2956" w:author="一朝一夕" w:date="2025-07-16T17:42:06Z"/>
                <w:rFonts w:hint="eastAsia" w:ascii="仿宋" w:hAnsi="仿宋" w:eastAsia="仿宋" w:cs="仿宋"/>
                <w:lang w:val="en-US" w:eastAsia="zh-CN"/>
              </w:rPr>
            </w:pPr>
            <w:del w:id="2957" w:author="一朝一夕" w:date="2025-07-16T17:42:06Z">
              <w:r>
                <w:rPr>
                  <w:rFonts w:hint="eastAsia" w:ascii="仿宋" w:hAnsi="仿宋" w:eastAsia="仿宋" w:cs="仿宋"/>
                  <w:spacing w:val="-14"/>
                </w:rPr>
                <w:delText>1</w:delText>
              </w:r>
            </w:del>
            <w:del w:id="2958" w:author="一朝一夕" w:date="2025-07-16T17:42:06Z">
              <w:r>
                <w:rPr>
                  <w:rFonts w:hint="eastAsia" w:ascii="仿宋" w:hAnsi="仿宋" w:eastAsia="仿宋" w:cs="仿宋"/>
                  <w:spacing w:val="-14"/>
                  <w:lang w:val="en-US" w:eastAsia="zh-CN"/>
                </w:rPr>
                <w:delText>5</w:delText>
              </w:r>
            </w:del>
          </w:p>
        </w:tc>
        <w:tc>
          <w:tcPr>
            <w:tcW w:w="2376" w:type="dxa"/>
            <w:vAlign w:val="top"/>
          </w:tcPr>
          <w:p w14:paraId="1A41ABF5">
            <w:pPr>
              <w:pStyle w:val="71"/>
              <w:spacing w:before="44" w:line="209" w:lineRule="auto"/>
              <w:ind w:left="841"/>
              <w:rPr>
                <w:del w:id="2959" w:author="一朝一夕" w:date="2025-07-16T17:42:06Z"/>
                <w:rFonts w:hint="eastAsia" w:ascii="仿宋" w:hAnsi="仿宋" w:eastAsia="仿宋" w:cs="仿宋"/>
              </w:rPr>
            </w:pPr>
            <w:del w:id="2960" w:author="一朝一夕" w:date="2025-07-16T17:42:06Z">
              <w:r>
                <w:rPr>
                  <w:rFonts w:hint="eastAsia" w:ascii="仿宋" w:hAnsi="仿宋" w:eastAsia="仿宋" w:cs="仿宋"/>
                  <w:spacing w:val="-5"/>
                </w:rPr>
                <w:delText>热回收</w:delText>
              </w:r>
            </w:del>
          </w:p>
        </w:tc>
        <w:tc>
          <w:tcPr>
            <w:tcW w:w="5513" w:type="dxa"/>
            <w:vAlign w:val="top"/>
          </w:tcPr>
          <w:p w14:paraId="23FB1CA4">
            <w:pPr>
              <w:pStyle w:val="71"/>
              <w:spacing w:before="44" w:line="209" w:lineRule="auto"/>
              <w:ind w:left="113"/>
              <w:jc w:val="center"/>
              <w:rPr>
                <w:del w:id="2961" w:author="一朝一夕" w:date="2025-07-16T17:42:06Z"/>
                <w:rFonts w:hint="eastAsia" w:ascii="仿宋" w:hAnsi="仿宋" w:eastAsia="仿宋" w:cs="仿宋"/>
              </w:rPr>
            </w:pPr>
            <w:del w:id="2962" w:author="一朝一夕" w:date="2025-07-16T17:42:06Z">
              <w:r>
                <w:rPr>
                  <w:rFonts w:hint="eastAsia" w:ascii="仿宋" w:hAnsi="仿宋" w:eastAsia="仿宋" w:cs="仿宋"/>
                  <w:spacing w:val="2"/>
                </w:rPr>
                <w:delText>集成式热量回收模组（有效热回收效率65%）三组</w:delText>
              </w:r>
            </w:del>
          </w:p>
        </w:tc>
      </w:tr>
      <w:tr w14:paraId="3B8C0540">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63" w:author="一朝一夕" w:date="2025-07-16T17:42:06Z"/>
        </w:trPr>
        <w:tc>
          <w:tcPr>
            <w:tcW w:w="783" w:type="dxa"/>
            <w:vAlign w:val="top"/>
          </w:tcPr>
          <w:p w14:paraId="4210E256">
            <w:pPr>
              <w:pStyle w:val="71"/>
              <w:spacing w:before="81" w:line="180" w:lineRule="auto"/>
              <w:ind w:left="300"/>
              <w:rPr>
                <w:del w:id="2964" w:author="一朝一夕" w:date="2025-07-16T17:42:06Z"/>
                <w:rFonts w:hint="eastAsia" w:ascii="仿宋" w:hAnsi="仿宋" w:eastAsia="仿宋" w:cs="仿宋"/>
                <w:lang w:val="en-US" w:eastAsia="zh-CN"/>
              </w:rPr>
            </w:pPr>
            <w:del w:id="2965" w:author="一朝一夕" w:date="2025-07-16T17:42:06Z">
              <w:r>
                <w:rPr>
                  <w:rFonts w:hint="eastAsia" w:ascii="仿宋" w:hAnsi="仿宋" w:eastAsia="仿宋" w:cs="仿宋"/>
                  <w:spacing w:val="-14"/>
                </w:rPr>
                <w:delText>1</w:delText>
              </w:r>
            </w:del>
            <w:del w:id="2966" w:author="一朝一夕" w:date="2025-07-16T17:42:06Z">
              <w:r>
                <w:rPr>
                  <w:rFonts w:hint="eastAsia" w:ascii="仿宋" w:hAnsi="仿宋" w:eastAsia="仿宋" w:cs="仿宋"/>
                  <w:spacing w:val="-14"/>
                  <w:lang w:val="en-US" w:eastAsia="zh-CN"/>
                </w:rPr>
                <w:delText>6</w:delText>
              </w:r>
            </w:del>
          </w:p>
        </w:tc>
        <w:tc>
          <w:tcPr>
            <w:tcW w:w="2376" w:type="dxa"/>
            <w:vAlign w:val="top"/>
          </w:tcPr>
          <w:p w14:paraId="5C3059BC">
            <w:pPr>
              <w:pStyle w:val="71"/>
              <w:spacing w:before="45" w:line="208" w:lineRule="auto"/>
              <w:ind w:left="715"/>
              <w:rPr>
                <w:del w:id="2967" w:author="一朝一夕" w:date="2025-07-16T17:42:06Z"/>
                <w:rFonts w:hint="eastAsia" w:ascii="仿宋" w:hAnsi="仿宋" w:eastAsia="仿宋" w:cs="仿宋"/>
              </w:rPr>
            </w:pPr>
            <w:del w:id="2968" w:author="一朝一夕" w:date="2025-07-16T17:42:06Z">
              <w:r>
                <w:rPr>
                  <w:rFonts w:hint="eastAsia" w:ascii="仿宋" w:hAnsi="仿宋" w:eastAsia="仿宋" w:cs="仿宋"/>
                  <w:spacing w:val="-2"/>
                </w:rPr>
                <w:delText>送风系统</w:delText>
              </w:r>
            </w:del>
          </w:p>
        </w:tc>
        <w:tc>
          <w:tcPr>
            <w:tcW w:w="5513" w:type="dxa"/>
            <w:vAlign w:val="top"/>
          </w:tcPr>
          <w:p w14:paraId="7D77F34D">
            <w:pPr>
              <w:pStyle w:val="71"/>
              <w:spacing w:before="45" w:line="208" w:lineRule="auto"/>
              <w:ind w:left="116"/>
              <w:jc w:val="center"/>
              <w:rPr>
                <w:del w:id="2969" w:author="一朝一夕" w:date="2025-07-16T17:42:06Z"/>
                <w:rFonts w:hint="eastAsia" w:ascii="仿宋" w:hAnsi="仿宋" w:eastAsia="仿宋" w:cs="仿宋"/>
              </w:rPr>
            </w:pPr>
            <w:del w:id="2970" w:author="一朝一夕" w:date="2025-07-16T17:42:06Z">
              <w:r>
                <w:rPr>
                  <w:rFonts w:hint="eastAsia" w:ascii="仿宋" w:hAnsi="仿宋" w:eastAsia="仿宋" w:cs="仿宋"/>
                  <w:spacing w:val="-1"/>
                </w:rPr>
                <w:delText>分散式送风系统（四循环模式）</w:delText>
              </w:r>
            </w:del>
          </w:p>
        </w:tc>
      </w:tr>
      <w:tr w14:paraId="0457C3C7">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71" w:author="一朝一夕" w:date="2025-07-16T17:42:06Z"/>
        </w:trPr>
        <w:tc>
          <w:tcPr>
            <w:tcW w:w="783" w:type="dxa"/>
            <w:vAlign w:val="top"/>
          </w:tcPr>
          <w:p w14:paraId="45A256C3">
            <w:pPr>
              <w:pStyle w:val="71"/>
              <w:spacing w:before="81" w:line="180" w:lineRule="auto"/>
              <w:ind w:left="300"/>
              <w:rPr>
                <w:del w:id="2972" w:author="一朝一夕" w:date="2025-07-16T17:42:06Z"/>
                <w:rFonts w:hint="eastAsia" w:ascii="仿宋" w:hAnsi="仿宋" w:eastAsia="仿宋" w:cs="仿宋"/>
                <w:lang w:val="en-US" w:eastAsia="zh-CN"/>
              </w:rPr>
            </w:pPr>
            <w:del w:id="2973" w:author="一朝一夕" w:date="2025-07-16T17:42:06Z">
              <w:r>
                <w:rPr>
                  <w:rFonts w:hint="eastAsia" w:ascii="仿宋" w:hAnsi="仿宋" w:eastAsia="仿宋" w:cs="仿宋"/>
                  <w:spacing w:val="-14"/>
                </w:rPr>
                <w:delText>1</w:delText>
              </w:r>
            </w:del>
            <w:del w:id="2974" w:author="一朝一夕" w:date="2025-07-16T17:42:06Z">
              <w:r>
                <w:rPr>
                  <w:rFonts w:hint="eastAsia" w:ascii="仿宋" w:hAnsi="仿宋" w:eastAsia="仿宋" w:cs="仿宋"/>
                  <w:spacing w:val="-14"/>
                  <w:lang w:val="en-US" w:eastAsia="zh-CN"/>
                </w:rPr>
                <w:delText>7</w:delText>
              </w:r>
            </w:del>
          </w:p>
        </w:tc>
        <w:tc>
          <w:tcPr>
            <w:tcW w:w="2376" w:type="dxa"/>
            <w:vAlign w:val="top"/>
          </w:tcPr>
          <w:p w14:paraId="183BC3DC">
            <w:pPr>
              <w:pStyle w:val="71"/>
              <w:spacing w:before="45" w:line="208" w:lineRule="auto"/>
              <w:ind w:left="717"/>
              <w:rPr>
                <w:del w:id="2975" w:author="一朝一夕" w:date="2025-07-16T17:42:06Z"/>
                <w:rFonts w:hint="eastAsia" w:ascii="仿宋" w:hAnsi="仿宋" w:eastAsia="仿宋" w:cs="仿宋"/>
              </w:rPr>
            </w:pPr>
            <w:del w:id="2976" w:author="一朝一夕" w:date="2025-07-16T17:42:06Z">
              <w:r>
                <w:rPr>
                  <w:rFonts w:hint="eastAsia" w:ascii="仿宋" w:hAnsi="仿宋" w:eastAsia="仿宋" w:cs="仿宋"/>
                  <w:spacing w:val="-3"/>
                </w:rPr>
                <w:delText>排湿系统</w:delText>
              </w:r>
            </w:del>
          </w:p>
        </w:tc>
        <w:tc>
          <w:tcPr>
            <w:tcW w:w="5513" w:type="dxa"/>
            <w:tcBorders>
              <w:bottom w:val="single" w:color="4874CB" w:sz="6" w:space="0"/>
            </w:tcBorders>
            <w:vAlign w:val="top"/>
          </w:tcPr>
          <w:p w14:paraId="25348DAC">
            <w:pPr>
              <w:pStyle w:val="71"/>
              <w:spacing w:before="45" w:line="208" w:lineRule="auto"/>
              <w:ind w:left="106"/>
              <w:jc w:val="center"/>
              <w:rPr>
                <w:del w:id="2977" w:author="一朝一夕" w:date="2025-07-16T17:42:06Z"/>
                <w:rFonts w:hint="eastAsia" w:ascii="仿宋" w:hAnsi="仿宋" w:eastAsia="仿宋" w:cs="仿宋"/>
              </w:rPr>
            </w:pPr>
            <w:del w:id="2978" w:author="一朝一夕" w:date="2025-07-16T17:42:06Z">
              <w:r>
                <w:rPr>
                  <w:rFonts w:hint="eastAsia" w:ascii="仿宋" w:hAnsi="仿宋" w:eastAsia="仿宋" w:cs="仿宋"/>
                  <w:spacing w:val="-7"/>
                </w:rPr>
                <w:delText>ADC 自适应排湿</w:delText>
              </w:r>
            </w:del>
          </w:p>
        </w:tc>
      </w:tr>
      <w:tr w14:paraId="1E94D610">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22" w:hRule="atLeast"/>
          <w:del w:id="2979" w:author="一朝一夕" w:date="2025-07-16T17:42:06Z"/>
        </w:trPr>
        <w:tc>
          <w:tcPr>
            <w:tcW w:w="783" w:type="dxa"/>
            <w:vAlign w:val="top"/>
          </w:tcPr>
          <w:p w14:paraId="16A21C37">
            <w:pPr>
              <w:pStyle w:val="71"/>
              <w:spacing w:before="82" w:line="179" w:lineRule="auto"/>
              <w:ind w:left="300"/>
              <w:rPr>
                <w:del w:id="2980" w:author="一朝一夕" w:date="2025-07-16T17:42:06Z"/>
                <w:rFonts w:hint="eastAsia" w:ascii="仿宋" w:hAnsi="仿宋" w:eastAsia="仿宋" w:cs="仿宋"/>
                <w:lang w:val="en-US" w:eastAsia="zh-CN"/>
              </w:rPr>
            </w:pPr>
            <w:del w:id="2981" w:author="一朝一夕" w:date="2025-07-16T17:42:06Z">
              <w:r>
                <w:rPr>
                  <w:rFonts w:hint="eastAsia" w:ascii="仿宋" w:hAnsi="仿宋" w:eastAsia="仿宋" w:cs="仿宋"/>
                  <w:spacing w:val="-14"/>
                </w:rPr>
                <w:delText>1</w:delText>
              </w:r>
            </w:del>
            <w:del w:id="2982" w:author="一朝一夕" w:date="2025-07-16T17:42:06Z">
              <w:r>
                <w:rPr>
                  <w:rFonts w:hint="eastAsia" w:ascii="仿宋" w:hAnsi="仿宋" w:eastAsia="仿宋" w:cs="仿宋"/>
                  <w:spacing w:val="-14"/>
                  <w:lang w:val="en-US" w:eastAsia="zh-CN"/>
                </w:rPr>
                <w:delText>8</w:delText>
              </w:r>
            </w:del>
          </w:p>
        </w:tc>
        <w:tc>
          <w:tcPr>
            <w:tcW w:w="2376" w:type="dxa"/>
            <w:vAlign w:val="top"/>
          </w:tcPr>
          <w:p w14:paraId="36B3A6BE">
            <w:pPr>
              <w:pStyle w:val="71"/>
              <w:spacing w:before="44" w:line="208" w:lineRule="auto"/>
              <w:ind w:left="715"/>
              <w:rPr>
                <w:del w:id="2983" w:author="一朝一夕" w:date="2025-07-16T17:42:06Z"/>
                <w:rFonts w:hint="eastAsia" w:ascii="仿宋" w:hAnsi="仿宋" w:eastAsia="仿宋" w:cs="仿宋"/>
              </w:rPr>
            </w:pPr>
            <w:del w:id="2984" w:author="一朝一夕" w:date="2025-07-16T17:42:06Z">
              <w:r>
                <w:rPr>
                  <w:rFonts w:hint="eastAsia" w:ascii="仿宋" w:hAnsi="仿宋" w:eastAsia="仿宋" w:cs="仿宋"/>
                  <w:spacing w:val="-2"/>
                </w:rPr>
                <w:delText>传动方式</w:delText>
              </w:r>
            </w:del>
          </w:p>
        </w:tc>
        <w:tc>
          <w:tcPr>
            <w:tcW w:w="5513" w:type="dxa"/>
            <w:tcBorders>
              <w:top w:val="single" w:color="4874CB" w:sz="6" w:space="0"/>
            </w:tcBorders>
            <w:vAlign w:val="top"/>
          </w:tcPr>
          <w:p w14:paraId="59D558D7">
            <w:pPr>
              <w:pStyle w:val="71"/>
              <w:spacing w:before="44" w:line="208" w:lineRule="auto"/>
              <w:ind w:left="113"/>
              <w:jc w:val="center"/>
              <w:rPr>
                <w:del w:id="2985" w:author="一朝一夕" w:date="2025-07-16T17:42:06Z"/>
                <w:rFonts w:hint="eastAsia" w:ascii="仿宋" w:hAnsi="仿宋" w:eastAsia="仿宋" w:cs="仿宋"/>
              </w:rPr>
            </w:pPr>
            <w:del w:id="2986" w:author="一朝一夕" w:date="2025-07-16T17:42:06Z">
              <w:r>
                <w:rPr>
                  <w:rFonts w:hint="eastAsia" w:ascii="仿宋" w:hAnsi="仿宋" w:eastAsia="仿宋" w:cs="仿宋"/>
                  <w:spacing w:val="-2"/>
                </w:rPr>
                <w:delText>双动分层传动系统</w:delText>
              </w:r>
            </w:del>
          </w:p>
        </w:tc>
      </w:tr>
      <w:tr w14:paraId="6FB09FE3">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87" w:author="一朝一夕" w:date="2025-07-16T17:42:06Z"/>
        </w:trPr>
        <w:tc>
          <w:tcPr>
            <w:tcW w:w="783" w:type="dxa"/>
            <w:vAlign w:val="top"/>
          </w:tcPr>
          <w:p w14:paraId="6382544A">
            <w:pPr>
              <w:pStyle w:val="71"/>
              <w:spacing w:before="84" w:line="178" w:lineRule="auto"/>
              <w:ind w:left="285"/>
              <w:rPr>
                <w:del w:id="2988" w:author="一朝一夕" w:date="2025-07-16T17:42:06Z"/>
                <w:rFonts w:hint="eastAsia" w:ascii="仿宋" w:hAnsi="仿宋" w:eastAsia="仿宋" w:cs="仿宋"/>
                <w:lang w:val="en-US" w:eastAsia="zh-CN"/>
              </w:rPr>
            </w:pPr>
            <w:del w:id="2989" w:author="一朝一夕" w:date="2025-07-16T17:42:06Z">
              <w:r>
                <w:rPr>
                  <w:rFonts w:hint="eastAsia" w:ascii="仿宋" w:hAnsi="仿宋" w:eastAsia="仿宋" w:cs="仿宋"/>
                  <w:lang w:val="en-US" w:eastAsia="zh-CN"/>
                </w:rPr>
                <w:delText>19</w:delText>
              </w:r>
            </w:del>
          </w:p>
        </w:tc>
        <w:tc>
          <w:tcPr>
            <w:tcW w:w="2376" w:type="dxa"/>
            <w:vAlign w:val="top"/>
          </w:tcPr>
          <w:p w14:paraId="5975CCE9">
            <w:pPr>
              <w:pStyle w:val="71"/>
              <w:spacing w:before="45" w:line="208" w:lineRule="auto"/>
              <w:ind w:left="358"/>
              <w:rPr>
                <w:del w:id="2990" w:author="一朝一夕" w:date="2025-07-16T17:42:06Z"/>
                <w:rFonts w:hint="eastAsia" w:ascii="仿宋" w:hAnsi="仿宋" w:eastAsia="仿宋" w:cs="仿宋"/>
              </w:rPr>
            </w:pPr>
            <w:del w:id="2991" w:author="一朝一夕" w:date="2025-07-16T17:42:06Z">
              <w:r>
                <w:rPr>
                  <w:rFonts w:hint="eastAsia" w:ascii="仿宋" w:hAnsi="仿宋" w:eastAsia="仿宋" w:cs="仿宋"/>
                  <w:spacing w:val="-2"/>
                </w:rPr>
                <w:delText>保温墙体及机门</w:delText>
              </w:r>
            </w:del>
          </w:p>
        </w:tc>
        <w:tc>
          <w:tcPr>
            <w:tcW w:w="5513" w:type="dxa"/>
            <w:vAlign w:val="top"/>
          </w:tcPr>
          <w:p w14:paraId="1732D314">
            <w:pPr>
              <w:pStyle w:val="71"/>
              <w:spacing w:before="45" w:line="208" w:lineRule="auto"/>
              <w:ind w:left="117"/>
              <w:jc w:val="center"/>
              <w:rPr>
                <w:del w:id="2992" w:author="一朝一夕" w:date="2025-07-16T17:42:06Z"/>
                <w:rFonts w:hint="eastAsia" w:ascii="仿宋" w:hAnsi="仿宋" w:eastAsia="仿宋" w:cs="仿宋"/>
              </w:rPr>
            </w:pPr>
            <w:del w:id="2993" w:author="一朝一夕" w:date="2025-07-16T17:42:06Z">
              <w:r>
                <w:rPr>
                  <w:rFonts w:hint="eastAsia" w:ascii="仿宋" w:hAnsi="仿宋" w:eastAsia="仿宋" w:cs="仿宋"/>
                  <w:spacing w:val="-2"/>
                </w:rPr>
                <w:delText>一体化成型机门（A1</w:delText>
              </w:r>
            </w:del>
            <w:del w:id="2994" w:author="一朝一夕" w:date="2025-07-16T17:42:06Z">
              <w:r>
                <w:rPr>
                  <w:rFonts w:hint="eastAsia" w:ascii="仿宋" w:hAnsi="仿宋" w:eastAsia="仿宋" w:cs="仿宋"/>
                  <w:spacing w:val="-39"/>
                </w:rPr>
                <w:delText xml:space="preserve"> </w:delText>
              </w:r>
            </w:del>
            <w:del w:id="2995" w:author="一朝一夕" w:date="2025-07-16T17:42:06Z">
              <w:r>
                <w:rPr>
                  <w:rFonts w:hint="eastAsia" w:ascii="仿宋" w:hAnsi="仿宋" w:eastAsia="仿宋" w:cs="仿宋"/>
                  <w:spacing w:val="-2"/>
                </w:rPr>
                <w:delText>级防火阻燃岩棉）、厚度</w:delText>
              </w:r>
            </w:del>
            <w:del w:id="2996" w:author="一朝一夕" w:date="2025-07-16T17:42:06Z">
              <w:r>
                <w:rPr>
                  <w:rFonts w:hint="eastAsia" w:ascii="仿宋" w:hAnsi="仿宋" w:eastAsia="仿宋" w:cs="仿宋"/>
                  <w:spacing w:val="-46"/>
                </w:rPr>
                <w:delText xml:space="preserve"> </w:delText>
              </w:r>
            </w:del>
            <w:del w:id="2997" w:author="一朝一夕" w:date="2025-07-16T17:42:06Z">
              <w:r>
                <w:rPr>
                  <w:rFonts w:hint="eastAsia" w:ascii="仿宋" w:hAnsi="仿宋" w:eastAsia="仿宋" w:cs="仿宋"/>
                  <w:spacing w:val="-2"/>
                </w:rPr>
                <w:delText>50mm</w:delText>
              </w:r>
            </w:del>
          </w:p>
        </w:tc>
      </w:tr>
      <w:tr w14:paraId="1D246458">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2998" w:author="一朝一夕" w:date="2025-07-16T17:42:06Z"/>
        </w:trPr>
        <w:tc>
          <w:tcPr>
            <w:tcW w:w="783" w:type="dxa"/>
            <w:vAlign w:val="top"/>
          </w:tcPr>
          <w:p w14:paraId="65BC9234">
            <w:pPr>
              <w:pStyle w:val="71"/>
              <w:spacing w:before="83" w:line="179" w:lineRule="auto"/>
              <w:ind w:left="285"/>
              <w:rPr>
                <w:del w:id="2999" w:author="一朝一夕" w:date="2025-07-16T17:42:06Z"/>
                <w:rFonts w:hint="eastAsia" w:ascii="仿宋" w:hAnsi="仿宋" w:eastAsia="仿宋" w:cs="仿宋"/>
                <w:lang w:val="en-US" w:eastAsia="zh-CN"/>
              </w:rPr>
            </w:pPr>
            <w:del w:id="3000" w:author="一朝一夕" w:date="2025-07-16T17:42:06Z">
              <w:r>
                <w:rPr>
                  <w:rFonts w:hint="eastAsia" w:ascii="仿宋" w:hAnsi="仿宋" w:eastAsia="仿宋" w:cs="仿宋"/>
                  <w:spacing w:val="-7"/>
                </w:rPr>
                <w:delText>2</w:delText>
              </w:r>
            </w:del>
            <w:del w:id="3001" w:author="一朝一夕" w:date="2025-07-16T17:42:06Z">
              <w:r>
                <w:rPr>
                  <w:rFonts w:hint="eastAsia" w:ascii="仿宋" w:hAnsi="仿宋" w:eastAsia="仿宋" w:cs="仿宋"/>
                  <w:spacing w:val="-7"/>
                  <w:lang w:val="en-US" w:eastAsia="zh-CN"/>
                </w:rPr>
                <w:delText>0</w:delText>
              </w:r>
            </w:del>
          </w:p>
        </w:tc>
        <w:tc>
          <w:tcPr>
            <w:tcW w:w="2376" w:type="dxa"/>
            <w:vAlign w:val="top"/>
          </w:tcPr>
          <w:p w14:paraId="214D0B43">
            <w:pPr>
              <w:pStyle w:val="71"/>
              <w:spacing w:before="46" w:line="207" w:lineRule="auto"/>
              <w:ind w:left="716"/>
              <w:rPr>
                <w:del w:id="3002" w:author="一朝一夕" w:date="2025-07-16T17:42:06Z"/>
                <w:rFonts w:hint="eastAsia" w:ascii="仿宋" w:hAnsi="仿宋" w:eastAsia="仿宋" w:cs="仿宋"/>
              </w:rPr>
            </w:pPr>
            <w:del w:id="3003" w:author="一朝一夕" w:date="2025-07-16T17:42:06Z">
              <w:r>
                <w:rPr>
                  <w:rFonts w:hint="eastAsia" w:ascii="仿宋" w:hAnsi="仿宋" w:eastAsia="仿宋" w:cs="仿宋"/>
                  <w:spacing w:val="-3"/>
                </w:rPr>
                <w:delText>控制方式</w:delText>
              </w:r>
            </w:del>
          </w:p>
        </w:tc>
        <w:tc>
          <w:tcPr>
            <w:tcW w:w="5513" w:type="dxa"/>
            <w:vAlign w:val="top"/>
          </w:tcPr>
          <w:p w14:paraId="4D1F67B7">
            <w:pPr>
              <w:pStyle w:val="71"/>
              <w:spacing w:before="46" w:line="207" w:lineRule="auto"/>
              <w:ind w:left="109"/>
              <w:jc w:val="center"/>
              <w:rPr>
                <w:del w:id="3004" w:author="一朝一夕" w:date="2025-07-16T17:42:06Z"/>
                <w:rFonts w:hint="eastAsia" w:ascii="仿宋" w:hAnsi="仿宋" w:eastAsia="仿宋" w:cs="仿宋"/>
              </w:rPr>
            </w:pPr>
            <w:del w:id="3005" w:author="一朝一夕" w:date="2025-07-16T17:42:06Z">
              <w:r>
                <w:rPr>
                  <w:rFonts w:hint="eastAsia" w:ascii="仿宋" w:hAnsi="仿宋" w:eastAsia="仿宋" w:cs="仿宋"/>
                  <w:spacing w:val="-1"/>
                </w:rPr>
                <w:delText>PLC</w:delText>
              </w:r>
            </w:del>
            <w:del w:id="3006" w:author="一朝一夕" w:date="2025-07-16T17:42:06Z">
              <w:r>
                <w:rPr>
                  <w:rFonts w:hint="eastAsia" w:ascii="仿宋" w:hAnsi="仿宋" w:eastAsia="仿宋" w:cs="仿宋"/>
                  <w:spacing w:val="-50"/>
                </w:rPr>
                <w:delText xml:space="preserve"> </w:delText>
              </w:r>
            </w:del>
            <w:del w:id="3007" w:author="一朝一夕" w:date="2025-07-16T17:42:06Z">
              <w:r>
                <w:rPr>
                  <w:rFonts w:hint="eastAsia" w:ascii="仿宋" w:hAnsi="仿宋" w:eastAsia="仿宋" w:cs="仿宋"/>
                  <w:spacing w:val="-1"/>
                </w:rPr>
                <w:delText>精准测控系统，带远程通讯功能</w:delText>
              </w:r>
            </w:del>
          </w:p>
        </w:tc>
      </w:tr>
      <w:tr w14:paraId="06F2E16F">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3008" w:author="一朝一夕" w:date="2025-07-16T17:42:06Z"/>
        </w:trPr>
        <w:tc>
          <w:tcPr>
            <w:tcW w:w="783" w:type="dxa"/>
            <w:vAlign w:val="top"/>
          </w:tcPr>
          <w:p w14:paraId="6DCF4821">
            <w:pPr>
              <w:pStyle w:val="71"/>
              <w:spacing w:before="84" w:line="178" w:lineRule="auto"/>
              <w:ind w:left="285"/>
              <w:rPr>
                <w:del w:id="3009" w:author="一朝一夕" w:date="2025-07-16T17:42:06Z"/>
                <w:rFonts w:hint="eastAsia" w:ascii="仿宋" w:hAnsi="仿宋" w:eastAsia="仿宋" w:cs="仿宋"/>
                <w:lang w:val="en-US" w:eastAsia="zh-CN"/>
              </w:rPr>
            </w:pPr>
            <w:del w:id="3010" w:author="一朝一夕" w:date="2025-07-16T17:42:06Z">
              <w:r>
                <w:rPr>
                  <w:rFonts w:hint="eastAsia" w:ascii="仿宋" w:hAnsi="仿宋" w:eastAsia="仿宋" w:cs="仿宋"/>
                  <w:spacing w:val="-7"/>
                </w:rPr>
                <w:delText>2</w:delText>
              </w:r>
            </w:del>
            <w:del w:id="3011" w:author="一朝一夕" w:date="2025-07-16T17:42:06Z">
              <w:r>
                <w:rPr>
                  <w:rFonts w:hint="eastAsia" w:ascii="仿宋" w:hAnsi="仿宋" w:eastAsia="仿宋" w:cs="仿宋"/>
                  <w:spacing w:val="-7"/>
                  <w:lang w:val="en-US" w:eastAsia="zh-CN"/>
                </w:rPr>
                <w:delText>1</w:delText>
              </w:r>
            </w:del>
          </w:p>
        </w:tc>
        <w:tc>
          <w:tcPr>
            <w:tcW w:w="2376" w:type="dxa"/>
            <w:vAlign w:val="top"/>
          </w:tcPr>
          <w:p w14:paraId="4C4CD3A8">
            <w:pPr>
              <w:pStyle w:val="71"/>
              <w:spacing w:before="46" w:line="207" w:lineRule="auto"/>
              <w:ind w:left="985"/>
              <w:rPr>
                <w:del w:id="3012" w:author="一朝一夕" w:date="2025-07-16T17:42:06Z"/>
                <w:rFonts w:hint="eastAsia" w:ascii="仿宋" w:hAnsi="仿宋" w:eastAsia="仿宋" w:cs="仿宋"/>
              </w:rPr>
            </w:pPr>
            <w:del w:id="3013" w:author="一朝一夕" w:date="2025-07-16T17:42:06Z">
              <w:r>
                <w:rPr>
                  <w:rFonts w:hint="eastAsia" w:ascii="仿宋" w:hAnsi="仿宋" w:eastAsia="仿宋" w:cs="仿宋"/>
                  <w:spacing w:val="-19"/>
                </w:rPr>
                <w:delText>电源</w:delText>
              </w:r>
            </w:del>
          </w:p>
        </w:tc>
        <w:tc>
          <w:tcPr>
            <w:tcW w:w="5513" w:type="dxa"/>
            <w:vAlign w:val="top"/>
          </w:tcPr>
          <w:p w14:paraId="5A11DFAD">
            <w:pPr>
              <w:pStyle w:val="71"/>
              <w:spacing w:before="46" w:line="207" w:lineRule="auto"/>
              <w:ind w:left="118"/>
              <w:jc w:val="center"/>
              <w:rPr>
                <w:del w:id="3014" w:author="一朝一夕" w:date="2025-07-16T17:42:06Z"/>
                <w:rFonts w:hint="eastAsia" w:ascii="仿宋" w:hAnsi="仿宋" w:eastAsia="仿宋" w:cs="仿宋"/>
              </w:rPr>
            </w:pPr>
            <w:del w:id="3015" w:author="一朝一夕" w:date="2025-07-16T17:42:06Z">
              <w:r>
                <w:rPr>
                  <w:rFonts w:hint="eastAsia" w:ascii="仿宋" w:hAnsi="仿宋" w:eastAsia="仿宋" w:cs="仿宋"/>
                  <w:spacing w:val="-3"/>
                </w:rPr>
                <w:delText>380V 50Hz</w:delText>
              </w:r>
            </w:del>
            <w:del w:id="3016" w:author="一朝一夕" w:date="2025-07-16T17:42:06Z">
              <w:r>
                <w:rPr>
                  <w:rFonts w:hint="eastAsia" w:ascii="仿宋" w:hAnsi="仿宋" w:eastAsia="仿宋" w:cs="仿宋"/>
                  <w:spacing w:val="-10"/>
                </w:rPr>
                <w:delText xml:space="preserve"> </w:delText>
              </w:r>
            </w:del>
            <w:del w:id="3017" w:author="一朝一夕" w:date="2025-07-16T17:42:06Z">
              <w:r>
                <w:rPr>
                  <w:rFonts w:hint="eastAsia" w:ascii="仿宋" w:hAnsi="仿宋" w:eastAsia="仿宋" w:cs="仿宋"/>
                  <w:spacing w:val="-3"/>
                </w:rPr>
                <w:delText>国标三相五线制（TN-S）</w:delText>
              </w:r>
            </w:del>
          </w:p>
        </w:tc>
      </w:tr>
      <w:tr w14:paraId="387A0041">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11" w:hRule="atLeast"/>
          <w:del w:id="3018" w:author="一朝一夕" w:date="2025-07-16T17:42:06Z"/>
        </w:trPr>
        <w:tc>
          <w:tcPr>
            <w:tcW w:w="783" w:type="dxa"/>
            <w:vAlign w:val="top"/>
          </w:tcPr>
          <w:p w14:paraId="6490424D">
            <w:pPr>
              <w:pStyle w:val="71"/>
              <w:spacing w:before="84" w:line="178" w:lineRule="auto"/>
              <w:ind w:left="285"/>
              <w:rPr>
                <w:del w:id="3019" w:author="一朝一夕" w:date="2025-07-16T17:42:06Z"/>
                <w:rFonts w:hint="eastAsia" w:ascii="仿宋" w:hAnsi="仿宋" w:eastAsia="仿宋" w:cs="仿宋"/>
                <w:lang w:val="en-US" w:eastAsia="zh-CN"/>
              </w:rPr>
            </w:pPr>
            <w:del w:id="3020" w:author="一朝一夕" w:date="2025-07-16T17:42:06Z">
              <w:r>
                <w:rPr>
                  <w:rFonts w:hint="eastAsia" w:ascii="仿宋" w:hAnsi="仿宋" w:eastAsia="仿宋" w:cs="仿宋"/>
                  <w:spacing w:val="-7"/>
                </w:rPr>
                <w:delText>2</w:delText>
              </w:r>
            </w:del>
            <w:del w:id="3021" w:author="一朝一夕" w:date="2025-07-16T17:42:06Z">
              <w:r>
                <w:rPr>
                  <w:rFonts w:hint="eastAsia" w:ascii="仿宋" w:hAnsi="仿宋" w:eastAsia="仿宋" w:cs="仿宋"/>
                  <w:spacing w:val="-7"/>
                  <w:lang w:val="en-US" w:eastAsia="zh-CN"/>
                </w:rPr>
                <w:delText>2</w:delText>
              </w:r>
            </w:del>
          </w:p>
        </w:tc>
        <w:tc>
          <w:tcPr>
            <w:tcW w:w="2376" w:type="dxa"/>
            <w:vAlign w:val="top"/>
          </w:tcPr>
          <w:p w14:paraId="4A832752">
            <w:pPr>
              <w:pStyle w:val="71"/>
              <w:spacing w:before="46" w:line="207" w:lineRule="auto"/>
              <w:ind w:left="843"/>
              <w:rPr>
                <w:del w:id="3022" w:author="一朝一夕" w:date="2025-07-16T17:42:06Z"/>
                <w:rFonts w:hint="eastAsia" w:ascii="仿宋" w:hAnsi="仿宋" w:eastAsia="仿宋" w:cs="仿宋"/>
              </w:rPr>
            </w:pPr>
            <w:del w:id="3023" w:author="一朝一夕" w:date="2025-07-16T17:42:06Z">
              <w:r>
                <w:rPr>
                  <w:rFonts w:hint="eastAsia" w:ascii="仿宋" w:hAnsi="仿宋" w:eastAsia="仿宋" w:cs="仿宋"/>
                  <w:spacing w:val="-6"/>
                </w:rPr>
                <w:delText>总功率</w:delText>
              </w:r>
            </w:del>
          </w:p>
        </w:tc>
        <w:tc>
          <w:tcPr>
            <w:tcW w:w="5513" w:type="dxa"/>
            <w:vAlign w:val="top"/>
          </w:tcPr>
          <w:p w14:paraId="28D6A58B">
            <w:pPr>
              <w:pStyle w:val="71"/>
              <w:spacing w:before="46" w:line="207" w:lineRule="auto"/>
              <w:ind w:left="119"/>
              <w:jc w:val="center"/>
              <w:rPr>
                <w:del w:id="3024" w:author="一朝一夕" w:date="2025-07-16T17:42:06Z"/>
                <w:rFonts w:hint="eastAsia" w:ascii="仿宋" w:hAnsi="仿宋" w:eastAsia="仿宋" w:cs="仿宋"/>
              </w:rPr>
            </w:pPr>
            <w:del w:id="3025" w:author="一朝一夕" w:date="2025-07-16T17:42:06Z">
              <w:r>
                <w:rPr>
                  <w:rFonts w:hint="eastAsia" w:ascii="仿宋" w:hAnsi="仿宋" w:eastAsia="仿宋" w:cs="仿宋"/>
                  <w:spacing w:val="-29"/>
                  <w:lang w:val="en-US" w:eastAsia="zh-CN"/>
                </w:rPr>
                <w:delText xml:space="preserve">≦250 </w:delText>
              </w:r>
            </w:del>
            <w:del w:id="3026" w:author="一朝一夕" w:date="2025-07-16T17:42:06Z">
              <w:r>
                <w:rPr>
                  <w:rFonts w:hint="eastAsia" w:ascii="仿宋" w:hAnsi="仿宋" w:eastAsia="仿宋" w:cs="仿宋"/>
                  <w:spacing w:val="-8"/>
                </w:rPr>
                <w:delText>kw</w:delText>
              </w:r>
            </w:del>
          </w:p>
        </w:tc>
      </w:tr>
      <w:tr w14:paraId="08526E74">
        <w:tblPrEx>
          <w:tblBorders>
            <w:top w:val="single" w:color="4874CB" w:sz="2" w:space="0"/>
            <w:left w:val="single" w:color="4874CB" w:sz="2" w:space="0"/>
            <w:bottom w:val="single" w:color="4874CB" w:sz="2" w:space="0"/>
            <w:right w:val="single" w:color="4874CB" w:sz="2" w:space="0"/>
            <w:insideH w:val="single" w:color="4874CB" w:sz="2" w:space="0"/>
            <w:insideV w:val="single" w:color="4874CB" w:sz="2" w:space="0"/>
          </w:tblBorders>
          <w:tblCellMar>
            <w:top w:w="0" w:type="dxa"/>
            <w:left w:w="0" w:type="dxa"/>
            <w:bottom w:w="0" w:type="dxa"/>
            <w:right w:w="0" w:type="dxa"/>
          </w:tblCellMar>
        </w:tblPrEx>
        <w:trPr>
          <w:trHeight w:val="445" w:hRule="atLeast"/>
          <w:del w:id="3027" w:author="一朝一夕" w:date="2025-07-16T17:42:06Z"/>
        </w:trPr>
        <w:tc>
          <w:tcPr>
            <w:tcW w:w="783" w:type="dxa"/>
            <w:vAlign w:val="top"/>
          </w:tcPr>
          <w:p w14:paraId="46497AC2">
            <w:pPr>
              <w:pStyle w:val="71"/>
              <w:spacing w:before="82" w:line="183" w:lineRule="auto"/>
              <w:ind w:left="285"/>
              <w:rPr>
                <w:del w:id="3028" w:author="一朝一夕" w:date="2025-07-16T17:42:06Z"/>
                <w:rFonts w:hint="eastAsia" w:ascii="仿宋" w:hAnsi="仿宋" w:eastAsia="仿宋" w:cs="仿宋"/>
                <w:lang w:val="en-US" w:eastAsia="zh-CN"/>
              </w:rPr>
            </w:pPr>
            <w:del w:id="3029" w:author="一朝一夕" w:date="2025-07-16T17:42:06Z">
              <w:r>
                <w:rPr>
                  <w:rFonts w:hint="eastAsia" w:ascii="仿宋" w:hAnsi="仿宋" w:eastAsia="仿宋" w:cs="仿宋"/>
                  <w:spacing w:val="-7"/>
                </w:rPr>
                <w:delText>2</w:delText>
              </w:r>
            </w:del>
            <w:del w:id="3030" w:author="一朝一夕" w:date="2025-07-16T17:42:06Z">
              <w:r>
                <w:rPr>
                  <w:rFonts w:hint="eastAsia" w:ascii="仿宋" w:hAnsi="仿宋" w:eastAsia="仿宋" w:cs="仿宋"/>
                  <w:spacing w:val="-7"/>
                  <w:lang w:val="en-US" w:eastAsia="zh-CN"/>
                </w:rPr>
                <w:delText>3</w:delText>
              </w:r>
            </w:del>
          </w:p>
        </w:tc>
        <w:tc>
          <w:tcPr>
            <w:tcW w:w="2376" w:type="dxa"/>
            <w:vAlign w:val="top"/>
          </w:tcPr>
          <w:p w14:paraId="5E0935C9">
            <w:pPr>
              <w:pStyle w:val="71"/>
              <w:spacing w:before="44" w:line="221" w:lineRule="auto"/>
              <w:ind w:left="721"/>
              <w:rPr>
                <w:del w:id="3031" w:author="一朝一夕" w:date="2025-07-16T17:42:06Z"/>
                <w:rFonts w:hint="eastAsia" w:ascii="仿宋" w:hAnsi="仿宋" w:eastAsia="仿宋" w:cs="仿宋"/>
              </w:rPr>
            </w:pPr>
            <w:del w:id="3032" w:author="一朝一夕" w:date="2025-07-16T17:42:06Z">
              <w:r>
                <w:rPr>
                  <w:rFonts w:hint="eastAsia" w:ascii="仿宋" w:hAnsi="仿宋" w:eastAsia="仿宋" w:cs="仿宋"/>
                  <w:spacing w:val="-4"/>
                </w:rPr>
                <w:delText>设备接口</w:delText>
              </w:r>
            </w:del>
          </w:p>
        </w:tc>
        <w:tc>
          <w:tcPr>
            <w:tcW w:w="5513" w:type="dxa"/>
            <w:vAlign w:val="top"/>
          </w:tcPr>
          <w:p w14:paraId="0032C40C">
            <w:pPr>
              <w:pStyle w:val="71"/>
              <w:spacing w:before="44" w:line="218" w:lineRule="auto"/>
              <w:ind w:left="115"/>
              <w:jc w:val="center"/>
              <w:rPr>
                <w:del w:id="3033" w:author="一朝一夕" w:date="2025-07-16T17:42:06Z"/>
                <w:rFonts w:hint="eastAsia" w:ascii="仿宋" w:hAnsi="仿宋" w:eastAsia="仿宋" w:cs="仿宋"/>
              </w:rPr>
            </w:pPr>
            <w:del w:id="3034" w:author="一朝一夕" w:date="2025-07-16T17:42:06Z">
              <w:r>
                <w:rPr>
                  <w:rFonts w:hint="eastAsia" w:ascii="仿宋" w:hAnsi="仿宋" w:eastAsia="仿宋" w:cs="仿宋"/>
                  <w:spacing w:val="-1"/>
                </w:rPr>
                <w:delText>用户入柜电源线规格：一组</w:delText>
              </w:r>
            </w:del>
            <w:del w:id="3035" w:author="一朝一夕" w:date="2025-07-16T17:42:06Z">
              <w:r>
                <w:rPr>
                  <w:rFonts w:hint="eastAsia" w:ascii="仿宋" w:hAnsi="仿宋" w:eastAsia="仿宋" w:cs="仿宋"/>
                  <w:spacing w:val="-53"/>
                </w:rPr>
                <w:delText xml:space="preserve"> </w:delText>
              </w:r>
            </w:del>
            <w:del w:id="3036" w:author="一朝一夕" w:date="2025-07-16T17:42:06Z">
              <w:r>
                <w:rPr>
                  <w:rFonts w:hint="eastAsia" w:ascii="仿宋" w:hAnsi="仿宋" w:eastAsia="仿宋" w:cs="仿宋"/>
                  <w:spacing w:val="-1"/>
                </w:rPr>
                <w:delText>YJV3*185*2*95</w:delText>
              </w:r>
            </w:del>
            <w:del w:id="3037" w:author="一朝一夕" w:date="2025-07-16T17:42:06Z">
              <w:r>
                <w:rPr>
                  <w:rFonts w:hint="eastAsia" w:ascii="仿宋" w:hAnsi="仿宋" w:eastAsia="仿宋" w:cs="仿宋"/>
                  <w:spacing w:val="-51"/>
                </w:rPr>
                <w:delText xml:space="preserve"> </w:delText>
              </w:r>
            </w:del>
            <w:del w:id="3038" w:author="一朝一夕" w:date="2025-07-16T17:42:06Z">
              <w:r>
                <w:rPr>
                  <w:rFonts w:hint="eastAsia" w:ascii="仿宋" w:hAnsi="仿宋" w:eastAsia="仿宋" w:cs="仿宋"/>
                  <w:spacing w:val="-1"/>
                </w:rPr>
                <w:delText>铜芯电缆</w:delText>
              </w:r>
            </w:del>
          </w:p>
        </w:tc>
      </w:tr>
    </w:tbl>
    <w:p w14:paraId="096B5131">
      <w:pPr>
        <w:spacing w:line="240" w:lineRule="auto"/>
        <w:rPr>
          <w:del w:id="3039" w:author="一朝一夕" w:date="2025-07-16T17:42:06Z"/>
        </w:rPr>
      </w:pPr>
    </w:p>
    <w:p w14:paraId="5269B31E">
      <w:pPr>
        <w:rPr>
          <w:del w:id="3040" w:author="一朝一夕" w:date="2025-07-16T17:42:06Z"/>
          <w:rFonts w:hint="eastAsia" w:asciiTheme="minorEastAsia" w:hAnsiTheme="minorEastAsia" w:eastAsiaTheme="minorEastAsia" w:cstheme="minorEastAsia"/>
          <w:sz w:val="24"/>
          <w:szCs w:val="24"/>
          <w:lang w:eastAsia="zh-CN"/>
        </w:rPr>
      </w:pPr>
    </w:p>
    <w:tbl>
      <w:tblPr>
        <w:tblStyle w:val="25"/>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041" w:author="一朝一夕" w:date="2025-07-25T10:09:27Z">
          <w:tblPr>
            <w:tblStyle w:val="25"/>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64"/>
        <w:gridCol w:w="1728"/>
        <w:gridCol w:w="5576"/>
        <w:gridCol w:w="756"/>
        <w:gridCol w:w="916"/>
        <w:tblGridChange w:id="3042">
          <w:tblGrid>
            <w:gridCol w:w="764"/>
            <w:gridCol w:w="1728"/>
            <w:gridCol w:w="5068"/>
            <w:gridCol w:w="634"/>
            <w:gridCol w:w="805"/>
          </w:tblGrid>
        </w:tblGridChange>
      </w:tblGrid>
      <w:tr w14:paraId="06CA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4" w:author="一朝一夕" w:date="2025-07-25T10:09: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843" w:hRule="atLeast"/>
          <w:ins w:id="3043" w:author="一朝一夕" w:date="2025-07-25T10:09:19Z"/>
          <w:trPrChange w:id="3044" w:author="一朝一夕" w:date="2025-07-25T10:09:27Z">
            <w:trPr>
              <w:trHeight w:val="843" w:hRule="atLeast"/>
            </w:trPr>
          </w:trPrChange>
        </w:trPr>
        <w:tc>
          <w:tcPr>
            <w:tcW w:w="764" w:type="dxa"/>
            <w:vAlign w:val="center"/>
            <w:tcPrChange w:id="3045" w:author="一朝一夕" w:date="2025-07-25T10:09:27Z">
              <w:tcPr>
                <w:tcW w:w="764" w:type="dxa"/>
                <w:vAlign w:val="center"/>
              </w:tcPr>
            </w:tcPrChange>
          </w:tcPr>
          <w:p w14:paraId="6B41CA8D">
            <w:pPr>
              <w:rPr>
                <w:ins w:id="3046" w:author="一朝一夕" w:date="2025-07-25T10:09:19Z"/>
                <w:rFonts w:hint="eastAsia" w:asciiTheme="minorEastAsia" w:hAnsiTheme="minorEastAsia" w:eastAsiaTheme="minorEastAsia" w:cstheme="minorEastAsia"/>
                <w:sz w:val="24"/>
                <w:szCs w:val="24"/>
              </w:rPr>
            </w:pPr>
            <w:ins w:id="3047" w:author="一朝一夕" w:date="2025-07-25T10:09:19Z">
              <w:r>
                <w:rPr>
                  <w:rFonts w:hint="eastAsia" w:asciiTheme="minorEastAsia" w:hAnsiTheme="minorEastAsia" w:eastAsiaTheme="minorEastAsia" w:cstheme="minorEastAsia"/>
                  <w:sz w:val="24"/>
                  <w:szCs w:val="24"/>
                </w:rPr>
                <w:t>序号</w:t>
              </w:r>
            </w:ins>
          </w:p>
        </w:tc>
        <w:tc>
          <w:tcPr>
            <w:tcW w:w="1728" w:type="dxa"/>
            <w:vAlign w:val="center"/>
            <w:tcPrChange w:id="3048" w:author="一朝一夕" w:date="2025-07-25T10:09:27Z">
              <w:tcPr>
                <w:tcW w:w="1728" w:type="dxa"/>
                <w:vAlign w:val="center"/>
              </w:tcPr>
            </w:tcPrChange>
          </w:tcPr>
          <w:p w14:paraId="41B8113D">
            <w:pPr>
              <w:jc w:val="center"/>
              <w:rPr>
                <w:ins w:id="3050" w:author="一朝一夕" w:date="2025-07-25T10:09:19Z"/>
                <w:rFonts w:hint="eastAsia" w:asciiTheme="minorEastAsia" w:hAnsiTheme="minorEastAsia" w:eastAsiaTheme="minorEastAsia" w:cstheme="minorEastAsia"/>
                <w:sz w:val="24"/>
                <w:szCs w:val="24"/>
              </w:rPr>
              <w:pPrChange w:id="3049" w:author="一朝一夕" w:date="2025-07-25T10:09:30Z">
                <w:pPr/>
              </w:pPrChange>
            </w:pPr>
            <w:ins w:id="3051" w:author="一朝一夕" w:date="2025-07-25T10:09:19Z">
              <w:r>
                <w:rPr>
                  <w:rFonts w:hint="eastAsia" w:asciiTheme="minorEastAsia" w:hAnsiTheme="minorEastAsia" w:eastAsiaTheme="minorEastAsia" w:cstheme="minorEastAsia"/>
                  <w:sz w:val="24"/>
                  <w:szCs w:val="24"/>
                </w:rPr>
                <w:t>设备名称</w:t>
              </w:r>
            </w:ins>
          </w:p>
        </w:tc>
        <w:tc>
          <w:tcPr>
            <w:tcW w:w="5576" w:type="dxa"/>
            <w:vAlign w:val="center"/>
            <w:tcPrChange w:id="3052" w:author="一朝一夕" w:date="2025-07-25T10:09:27Z">
              <w:tcPr>
                <w:tcW w:w="5068" w:type="dxa"/>
                <w:vAlign w:val="center"/>
              </w:tcPr>
            </w:tcPrChange>
          </w:tcPr>
          <w:p w14:paraId="2B3649A5">
            <w:pPr>
              <w:jc w:val="center"/>
              <w:rPr>
                <w:ins w:id="3054" w:author="一朝一夕" w:date="2025-07-25T10:09:19Z"/>
                <w:rFonts w:hint="eastAsia" w:asciiTheme="minorEastAsia" w:hAnsiTheme="minorEastAsia" w:eastAsiaTheme="minorEastAsia" w:cstheme="minorEastAsia"/>
                <w:sz w:val="24"/>
                <w:szCs w:val="24"/>
              </w:rPr>
              <w:pPrChange w:id="3053" w:author="一朝一夕" w:date="2025-07-25T10:09:30Z">
                <w:pPr/>
              </w:pPrChange>
            </w:pPr>
            <w:ins w:id="3055" w:author="一朝一夕" w:date="2025-07-25T10:09:19Z">
              <w:r>
                <w:rPr>
                  <w:rFonts w:hint="eastAsia" w:asciiTheme="minorEastAsia" w:hAnsiTheme="minorEastAsia" w:eastAsiaTheme="minorEastAsia" w:cstheme="minorEastAsia"/>
                  <w:sz w:val="24"/>
                  <w:szCs w:val="24"/>
                </w:rPr>
                <w:t>参数</w:t>
              </w:r>
            </w:ins>
          </w:p>
        </w:tc>
        <w:tc>
          <w:tcPr>
            <w:tcW w:w="756" w:type="dxa"/>
            <w:vAlign w:val="center"/>
            <w:tcPrChange w:id="3056" w:author="一朝一夕" w:date="2025-07-25T10:09:27Z">
              <w:tcPr>
                <w:tcW w:w="634" w:type="dxa"/>
                <w:vAlign w:val="center"/>
              </w:tcPr>
            </w:tcPrChange>
          </w:tcPr>
          <w:p w14:paraId="1AFA0153">
            <w:pPr>
              <w:rPr>
                <w:ins w:id="3057" w:author="一朝一夕" w:date="2025-07-25T10:09:19Z"/>
                <w:rFonts w:hint="eastAsia" w:asciiTheme="minorEastAsia" w:hAnsiTheme="minorEastAsia" w:eastAsiaTheme="minorEastAsia" w:cstheme="minorEastAsia"/>
                <w:sz w:val="24"/>
                <w:szCs w:val="24"/>
              </w:rPr>
            </w:pPr>
            <w:ins w:id="3058" w:author="一朝一夕" w:date="2025-07-25T10:09:19Z">
              <w:r>
                <w:rPr>
                  <w:rFonts w:hint="eastAsia" w:asciiTheme="minorEastAsia" w:hAnsiTheme="minorEastAsia" w:eastAsiaTheme="minorEastAsia" w:cstheme="minorEastAsia"/>
                  <w:sz w:val="24"/>
                  <w:szCs w:val="24"/>
                </w:rPr>
                <w:t>单位</w:t>
              </w:r>
            </w:ins>
          </w:p>
        </w:tc>
        <w:tc>
          <w:tcPr>
            <w:tcW w:w="916" w:type="dxa"/>
            <w:vAlign w:val="center"/>
            <w:tcPrChange w:id="3059" w:author="一朝一夕" w:date="2025-07-25T10:09:27Z">
              <w:tcPr>
                <w:tcW w:w="805" w:type="dxa"/>
                <w:vAlign w:val="center"/>
              </w:tcPr>
            </w:tcPrChange>
          </w:tcPr>
          <w:p w14:paraId="7E08FFD7">
            <w:pPr>
              <w:rPr>
                <w:ins w:id="3060" w:author="一朝一夕" w:date="2025-07-25T10:09:19Z"/>
                <w:rFonts w:hint="eastAsia" w:asciiTheme="minorEastAsia" w:hAnsiTheme="minorEastAsia" w:eastAsiaTheme="minorEastAsia" w:cstheme="minorEastAsia"/>
                <w:sz w:val="24"/>
                <w:szCs w:val="24"/>
              </w:rPr>
            </w:pPr>
            <w:ins w:id="3061" w:author="一朝一夕" w:date="2025-07-25T10:09:19Z">
              <w:r>
                <w:rPr>
                  <w:rFonts w:hint="eastAsia" w:asciiTheme="minorEastAsia" w:hAnsiTheme="minorEastAsia" w:eastAsiaTheme="minorEastAsia" w:cstheme="minorEastAsia"/>
                  <w:sz w:val="24"/>
                  <w:szCs w:val="24"/>
                </w:rPr>
                <w:t>数量</w:t>
              </w:r>
            </w:ins>
          </w:p>
        </w:tc>
      </w:tr>
      <w:tr w14:paraId="4183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3" w:author="一朝一夕" w:date="2025-07-25T10:09: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30" w:hRule="atLeast"/>
          <w:ins w:id="3062" w:author="一朝一夕" w:date="2025-07-25T10:09:19Z"/>
          <w:trPrChange w:id="3063" w:author="一朝一夕" w:date="2025-07-25T10:09:27Z">
            <w:trPr>
              <w:trHeight w:val="1030" w:hRule="atLeast"/>
            </w:trPr>
          </w:trPrChange>
        </w:trPr>
        <w:tc>
          <w:tcPr>
            <w:tcW w:w="764" w:type="dxa"/>
            <w:vAlign w:val="center"/>
            <w:tcPrChange w:id="3064" w:author="一朝一夕" w:date="2025-07-25T10:09:27Z">
              <w:tcPr>
                <w:tcW w:w="764" w:type="dxa"/>
                <w:vAlign w:val="center"/>
              </w:tcPr>
            </w:tcPrChange>
          </w:tcPr>
          <w:p w14:paraId="170A27D2">
            <w:pPr>
              <w:jc w:val="center"/>
              <w:rPr>
                <w:ins w:id="3066" w:author="一朝一夕" w:date="2025-07-25T10:09:19Z"/>
                <w:rFonts w:hint="eastAsia" w:asciiTheme="minorEastAsia" w:hAnsiTheme="minorEastAsia" w:eastAsiaTheme="minorEastAsia" w:cstheme="minorEastAsia"/>
                <w:sz w:val="24"/>
                <w:szCs w:val="24"/>
              </w:rPr>
              <w:pPrChange w:id="3065" w:author="一朝一夕" w:date="2025-07-25T10:09:34Z">
                <w:pPr/>
              </w:pPrChange>
            </w:pPr>
            <w:ins w:id="3067" w:author="一朝一夕" w:date="2025-07-25T10:09:19Z">
              <w:r>
                <w:rPr>
                  <w:rFonts w:hint="eastAsia" w:asciiTheme="minorEastAsia" w:hAnsiTheme="minorEastAsia" w:eastAsiaTheme="minorEastAsia" w:cstheme="minorEastAsia"/>
                  <w:sz w:val="24"/>
                  <w:szCs w:val="24"/>
                </w:rPr>
                <w:t>1</w:t>
              </w:r>
            </w:ins>
          </w:p>
        </w:tc>
        <w:tc>
          <w:tcPr>
            <w:tcW w:w="1728" w:type="dxa"/>
            <w:vAlign w:val="center"/>
            <w:tcPrChange w:id="3068" w:author="一朝一夕" w:date="2025-07-25T10:09:27Z">
              <w:tcPr>
                <w:tcW w:w="1728" w:type="dxa"/>
                <w:vAlign w:val="center"/>
              </w:tcPr>
            </w:tcPrChange>
          </w:tcPr>
          <w:p w14:paraId="6D0BDB73">
            <w:pPr>
              <w:rPr>
                <w:ins w:id="3069" w:author="一朝一夕" w:date="2025-07-25T10:09:19Z"/>
                <w:rFonts w:hint="eastAsia" w:asciiTheme="minorEastAsia" w:hAnsiTheme="minorEastAsia" w:eastAsiaTheme="minorEastAsia" w:cstheme="minorEastAsia"/>
                <w:sz w:val="24"/>
                <w:szCs w:val="24"/>
              </w:rPr>
            </w:pPr>
            <w:ins w:id="3070" w:author="一朝一夕" w:date="2025-07-25T10:09:19Z">
              <w:r>
                <w:rPr>
                  <w:rFonts w:hint="eastAsia" w:asciiTheme="minorEastAsia" w:hAnsiTheme="minorEastAsia" w:eastAsiaTheme="minorEastAsia" w:cstheme="minorEastAsia"/>
                  <w:sz w:val="24"/>
                  <w:szCs w:val="24"/>
                </w:rPr>
                <w:t>剪把机及配套输送设备</w:t>
              </w:r>
            </w:ins>
          </w:p>
        </w:tc>
        <w:tc>
          <w:tcPr>
            <w:tcW w:w="5576" w:type="dxa"/>
            <w:vAlign w:val="center"/>
            <w:tcPrChange w:id="3071" w:author="一朝一夕" w:date="2025-07-25T10:09:27Z">
              <w:tcPr>
                <w:tcW w:w="5068" w:type="dxa"/>
                <w:vAlign w:val="center"/>
              </w:tcPr>
            </w:tcPrChange>
          </w:tcPr>
          <w:p w14:paraId="7F829E12">
            <w:pPr>
              <w:rPr>
                <w:ins w:id="3072" w:author="一朝一夕" w:date="2025-07-25T10:09:19Z"/>
                <w:rFonts w:hint="eastAsia" w:asciiTheme="minorEastAsia" w:hAnsiTheme="minorEastAsia" w:eastAsiaTheme="minorEastAsia" w:cstheme="minorEastAsia"/>
                <w:sz w:val="24"/>
                <w:szCs w:val="24"/>
              </w:rPr>
            </w:pPr>
            <w:ins w:id="3073" w:author="一朝一夕" w:date="2025-07-25T17:19:15Z">
              <w:r>
                <w:rPr>
                  <w:rFonts w:hint="eastAsia" w:asciiTheme="minorEastAsia" w:hAnsiTheme="minorEastAsia" w:cstheme="minorEastAsia"/>
                  <w:sz w:val="24"/>
                  <w:szCs w:val="24"/>
                  <w:lang w:val="en-US" w:eastAsia="zh-CN"/>
                </w:rPr>
                <w:t>1</w:t>
              </w:r>
            </w:ins>
            <w:ins w:id="3074" w:author="一朝一夕" w:date="2025-07-25T17:19:18Z">
              <w:r>
                <w:rPr>
                  <w:rFonts w:hint="eastAsia" w:asciiTheme="minorEastAsia" w:hAnsiTheme="minorEastAsia" w:cstheme="minorEastAsia"/>
                  <w:sz w:val="24"/>
                  <w:szCs w:val="24"/>
                  <w:lang w:val="en-US" w:eastAsia="zh-CN"/>
                </w:rPr>
                <w:t>、</w:t>
              </w:r>
            </w:ins>
            <w:ins w:id="3075" w:author="一朝一夕" w:date="2025-07-25T10:09:19Z">
              <w:r>
                <w:rPr>
                  <w:rFonts w:hint="eastAsia" w:asciiTheme="minorEastAsia" w:hAnsiTheme="minorEastAsia" w:eastAsiaTheme="minorEastAsia" w:cstheme="minorEastAsia"/>
                  <w:sz w:val="24"/>
                  <w:szCs w:val="24"/>
                </w:rPr>
                <w:t>辣椒去把机（主机）</w:t>
              </w:r>
            </w:ins>
          </w:p>
          <w:p w14:paraId="2E55E332">
            <w:pPr>
              <w:rPr>
                <w:ins w:id="3076" w:author="一朝一夕" w:date="2025-07-25T10:09:19Z"/>
                <w:rFonts w:hint="eastAsia" w:asciiTheme="minorEastAsia" w:hAnsiTheme="minorEastAsia" w:eastAsiaTheme="minorEastAsia" w:cstheme="minorEastAsia"/>
                <w:sz w:val="24"/>
                <w:szCs w:val="24"/>
              </w:rPr>
            </w:pPr>
            <w:ins w:id="3077" w:author="一朝一夕" w:date="2025-07-25T10:09:19Z">
              <w:r>
                <w:rPr>
                  <w:rFonts w:hint="eastAsia" w:asciiTheme="minorEastAsia" w:hAnsiTheme="minorEastAsia" w:eastAsiaTheme="minorEastAsia" w:cstheme="minorEastAsia"/>
                  <w:sz w:val="24"/>
                  <w:szCs w:val="24"/>
                </w:rPr>
                <w:t>2、产能：每小时500公斤—800公斤</w:t>
              </w:r>
            </w:ins>
          </w:p>
          <w:p w14:paraId="05CFCCA8">
            <w:pPr>
              <w:rPr>
                <w:ins w:id="3078" w:author="一朝一夕" w:date="2025-07-25T10:09:19Z"/>
                <w:rFonts w:hint="eastAsia" w:asciiTheme="minorEastAsia" w:hAnsiTheme="minorEastAsia" w:eastAsiaTheme="minorEastAsia" w:cstheme="minorEastAsia"/>
                <w:sz w:val="24"/>
                <w:szCs w:val="24"/>
              </w:rPr>
            </w:pPr>
            <w:ins w:id="3079" w:author="一朝一夕" w:date="2025-07-25T10:09:19Z">
              <w:r>
                <w:rPr>
                  <w:rFonts w:hint="eastAsia" w:asciiTheme="minorEastAsia" w:hAnsiTheme="minorEastAsia" w:eastAsiaTheme="minorEastAsia" w:cstheme="minorEastAsia"/>
                  <w:sz w:val="24"/>
                  <w:szCs w:val="24"/>
                </w:rPr>
                <w:t xml:space="preserve">3、三层滚筒 </w:t>
              </w:r>
            </w:ins>
          </w:p>
          <w:p w14:paraId="30ED713F">
            <w:pPr>
              <w:rPr>
                <w:ins w:id="3080" w:author="一朝一夕" w:date="2025-07-25T10:09:19Z"/>
                <w:rFonts w:hint="eastAsia" w:asciiTheme="minorEastAsia" w:hAnsiTheme="minorEastAsia" w:eastAsiaTheme="minorEastAsia" w:cstheme="minorEastAsia"/>
                <w:sz w:val="24"/>
                <w:szCs w:val="24"/>
              </w:rPr>
            </w:pPr>
            <w:ins w:id="3081" w:author="一朝一夕" w:date="2025-07-25T10:09:19Z">
              <w:r>
                <w:rPr>
                  <w:rFonts w:hint="eastAsia" w:asciiTheme="minorEastAsia" w:hAnsiTheme="minorEastAsia" w:eastAsiaTheme="minorEastAsia" w:cstheme="minorEastAsia"/>
                  <w:sz w:val="24"/>
                  <w:szCs w:val="24"/>
                </w:rPr>
                <w:t>4、减速机采用 JZQ 系列;</w:t>
              </w:r>
            </w:ins>
          </w:p>
          <w:p w14:paraId="1B30E7BC">
            <w:pPr>
              <w:rPr>
                <w:ins w:id="3082" w:author="一朝一夕" w:date="2025-07-25T10:09:19Z"/>
                <w:rFonts w:hint="eastAsia" w:asciiTheme="minorEastAsia" w:hAnsiTheme="minorEastAsia" w:eastAsiaTheme="minorEastAsia" w:cstheme="minorEastAsia"/>
                <w:sz w:val="24"/>
                <w:szCs w:val="24"/>
              </w:rPr>
            </w:pPr>
            <w:ins w:id="3083" w:author="一朝一夕" w:date="2025-07-25T10:09:19Z">
              <w:r>
                <w:rPr>
                  <w:rFonts w:hint="eastAsia" w:asciiTheme="minorEastAsia" w:hAnsiTheme="minorEastAsia" w:eastAsiaTheme="minorEastAsia" w:cstheme="minorEastAsia"/>
                  <w:sz w:val="24"/>
                  <w:szCs w:val="24"/>
                </w:rPr>
                <w:t>5、机身三侧开门，采用碳钢材质门体</w:t>
              </w:r>
            </w:ins>
          </w:p>
          <w:p w14:paraId="07F20EBA">
            <w:pPr>
              <w:rPr>
                <w:ins w:id="3084" w:author="一朝一夕" w:date="2025-07-25T10:09:19Z"/>
                <w:rFonts w:hint="eastAsia" w:asciiTheme="minorEastAsia" w:hAnsiTheme="minorEastAsia" w:eastAsiaTheme="minorEastAsia" w:cstheme="minorEastAsia"/>
                <w:sz w:val="24"/>
                <w:szCs w:val="24"/>
              </w:rPr>
            </w:pPr>
            <w:ins w:id="3085" w:author="一朝一夕" w:date="2025-07-25T10:09:19Z">
              <w:r>
                <w:rPr>
                  <w:rFonts w:hint="eastAsia" w:asciiTheme="minorEastAsia" w:hAnsiTheme="minorEastAsia" w:eastAsiaTheme="minorEastAsia" w:cstheme="minorEastAsia"/>
                  <w:sz w:val="24"/>
                  <w:szCs w:val="24"/>
                </w:rPr>
                <w:t>6、剪把主体纯有效剪把面积不小于160㎡;</w:t>
              </w:r>
            </w:ins>
          </w:p>
          <w:p w14:paraId="380F5004">
            <w:pPr>
              <w:rPr>
                <w:ins w:id="3086" w:author="一朝一夕" w:date="2025-07-25T10:09:19Z"/>
                <w:rFonts w:hint="eastAsia" w:asciiTheme="minorEastAsia" w:hAnsiTheme="minorEastAsia" w:eastAsiaTheme="minorEastAsia" w:cstheme="minorEastAsia"/>
                <w:sz w:val="24"/>
                <w:szCs w:val="24"/>
              </w:rPr>
            </w:pPr>
            <w:ins w:id="3087" w:author="一朝一夕" w:date="2025-07-25T10:09:19Z">
              <w:r>
                <w:rPr>
                  <w:rFonts w:hint="eastAsia" w:asciiTheme="minorEastAsia" w:hAnsiTheme="minorEastAsia" w:eastAsiaTheme="minorEastAsia" w:cstheme="minorEastAsia"/>
                  <w:sz w:val="24"/>
                  <w:szCs w:val="24"/>
                </w:rPr>
                <w:t>7、输送带</w:t>
              </w:r>
            </w:ins>
            <w:ins w:id="3088" w:author="一朝一夕" w:date="2025-07-25T10:09:19Z">
              <w:r>
                <w:rPr>
                  <w:rFonts w:hint="eastAsia" w:asciiTheme="minorEastAsia" w:hAnsiTheme="minorEastAsia" w:eastAsiaTheme="minorEastAsia" w:cstheme="minorEastAsia"/>
                  <w:sz w:val="24"/>
                  <w:szCs w:val="24"/>
                  <w:lang w:val="en-US" w:eastAsia="zh-CN"/>
                </w:rPr>
                <w:t>3个/台</w:t>
              </w:r>
            </w:ins>
            <w:ins w:id="3089" w:author="一朝一夕" w:date="2025-07-25T10:09:19Z">
              <w:r>
                <w:rPr>
                  <w:rFonts w:hint="eastAsia" w:asciiTheme="minorEastAsia" w:hAnsiTheme="minorEastAsia" w:eastAsiaTheme="minorEastAsia" w:cstheme="minorEastAsia"/>
                  <w:sz w:val="24"/>
                  <w:szCs w:val="24"/>
                </w:rPr>
                <w:t>。</w:t>
              </w:r>
            </w:ins>
          </w:p>
        </w:tc>
        <w:tc>
          <w:tcPr>
            <w:tcW w:w="756" w:type="dxa"/>
            <w:vAlign w:val="center"/>
            <w:tcPrChange w:id="3090" w:author="一朝一夕" w:date="2025-07-25T10:09:27Z">
              <w:tcPr>
                <w:tcW w:w="634" w:type="dxa"/>
                <w:vAlign w:val="center"/>
              </w:tcPr>
            </w:tcPrChange>
          </w:tcPr>
          <w:p w14:paraId="6181CD7F">
            <w:pPr>
              <w:jc w:val="center"/>
              <w:rPr>
                <w:ins w:id="3092" w:author="一朝一夕" w:date="2025-07-25T10:09:19Z"/>
                <w:rFonts w:hint="eastAsia" w:asciiTheme="minorEastAsia" w:hAnsiTheme="minorEastAsia" w:eastAsiaTheme="minorEastAsia" w:cstheme="minorEastAsia"/>
                <w:sz w:val="24"/>
                <w:szCs w:val="24"/>
              </w:rPr>
              <w:pPrChange w:id="3091" w:author="一朝一夕" w:date="2025-07-25T10:11:44Z">
                <w:pPr/>
              </w:pPrChange>
            </w:pPr>
            <w:ins w:id="3093" w:author="一朝一夕" w:date="2025-07-25T10:09:19Z">
              <w:r>
                <w:rPr>
                  <w:rFonts w:hint="eastAsia" w:asciiTheme="minorEastAsia" w:hAnsiTheme="minorEastAsia" w:eastAsiaTheme="minorEastAsia" w:cstheme="minorEastAsia"/>
                  <w:sz w:val="24"/>
                  <w:szCs w:val="24"/>
                </w:rPr>
                <w:t>台</w:t>
              </w:r>
            </w:ins>
          </w:p>
        </w:tc>
        <w:tc>
          <w:tcPr>
            <w:tcW w:w="916" w:type="dxa"/>
            <w:vAlign w:val="center"/>
            <w:tcPrChange w:id="3094" w:author="一朝一夕" w:date="2025-07-25T10:09:27Z">
              <w:tcPr>
                <w:tcW w:w="805" w:type="dxa"/>
                <w:vAlign w:val="center"/>
              </w:tcPr>
            </w:tcPrChange>
          </w:tcPr>
          <w:p w14:paraId="6E9CDF3A">
            <w:pPr>
              <w:jc w:val="center"/>
              <w:rPr>
                <w:ins w:id="3096" w:author="一朝一夕" w:date="2025-07-25T10:09:19Z"/>
                <w:rFonts w:hint="eastAsia" w:asciiTheme="minorEastAsia" w:hAnsiTheme="minorEastAsia" w:eastAsiaTheme="minorEastAsia" w:cstheme="minorEastAsia"/>
                <w:sz w:val="24"/>
                <w:szCs w:val="24"/>
              </w:rPr>
              <w:pPrChange w:id="3095" w:author="一朝一夕" w:date="2025-07-25T10:11:44Z">
                <w:pPr/>
              </w:pPrChange>
            </w:pPr>
            <w:ins w:id="3097" w:author="一朝一夕" w:date="2025-07-25T10:09:19Z">
              <w:r>
                <w:rPr>
                  <w:rFonts w:hint="eastAsia" w:asciiTheme="minorEastAsia" w:hAnsiTheme="minorEastAsia" w:eastAsiaTheme="minorEastAsia" w:cstheme="minorEastAsia"/>
                  <w:sz w:val="24"/>
                  <w:szCs w:val="24"/>
                </w:rPr>
                <w:t>2</w:t>
              </w:r>
            </w:ins>
          </w:p>
        </w:tc>
      </w:tr>
      <w:tr w14:paraId="70B4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99" w:author="一朝一夕" w:date="2025-07-25T10:0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30" w:hRule="atLeast"/>
          <w:ins w:id="3098" w:author="一朝一夕" w:date="2025-07-25T10:09:19Z"/>
          <w:trPrChange w:id="3099" w:author="一朝一夕" w:date="2025-07-25T10:09:37Z">
            <w:trPr>
              <w:trHeight w:val="3212" w:hRule="atLeast"/>
            </w:trPr>
          </w:trPrChange>
        </w:trPr>
        <w:tc>
          <w:tcPr>
            <w:tcW w:w="764" w:type="dxa"/>
            <w:vAlign w:val="center"/>
            <w:tcPrChange w:id="3100" w:author="一朝一夕" w:date="2025-07-25T10:09:37Z">
              <w:tcPr>
                <w:tcW w:w="764" w:type="dxa"/>
                <w:vAlign w:val="center"/>
              </w:tcPr>
            </w:tcPrChange>
          </w:tcPr>
          <w:p w14:paraId="7742C6D2">
            <w:pPr>
              <w:jc w:val="center"/>
              <w:rPr>
                <w:ins w:id="3102" w:author="一朝一夕" w:date="2025-07-25T10:09:19Z"/>
                <w:rFonts w:hint="eastAsia" w:asciiTheme="minorEastAsia" w:hAnsiTheme="minorEastAsia" w:eastAsiaTheme="minorEastAsia" w:cstheme="minorEastAsia"/>
                <w:sz w:val="24"/>
                <w:szCs w:val="24"/>
              </w:rPr>
              <w:pPrChange w:id="3101" w:author="一朝一夕" w:date="2025-07-25T10:09:34Z">
                <w:pPr/>
              </w:pPrChange>
            </w:pPr>
            <w:ins w:id="3103" w:author="一朝一夕" w:date="2025-07-25T10:09:19Z">
              <w:r>
                <w:rPr>
                  <w:rFonts w:hint="eastAsia" w:asciiTheme="minorEastAsia" w:hAnsiTheme="minorEastAsia" w:eastAsiaTheme="minorEastAsia" w:cstheme="minorEastAsia"/>
                  <w:sz w:val="24"/>
                  <w:szCs w:val="24"/>
                </w:rPr>
                <w:t>2</w:t>
              </w:r>
            </w:ins>
          </w:p>
          <w:p w14:paraId="37EDC8F7">
            <w:pPr>
              <w:jc w:val="center"/>
              <w:rPr>
                <w:ins w:id="3105" w:author="一朝一夕" w:date="2025-07-25T10:09:19Z"/>
                <w:rFonts w:hint="eastAsia" w:asciiTheme="minorEastAsia" w:hAnsiTheme="minorEastAsia" w:eastAsiaTheme="minorEastAsia" w:cstheme="minorEastAsia"/>
                <w:sz w:val="24"/>
                <w:szCs w:val="24"/>
              </w:rPr>
              <w:pPrChange w:id="3104" w:author="一朝一夕" w:date="2025-07-25T10:09:34Z">
                <w:pPr/>
              </w:pPrChange>
            </w:pPr>
          </w:p>
        </w:tc>
        <w:tc>
          <w:tcPr>
            <w:tcW w:w="1728" w:type="dxa"/>
            <w:vAlign w:val="center"/>
            <w:tcPrChange w:id="3106" w:author="一朝一夕" w:date="2025-07-25T10:09:37Z">
              <w:tcPr>
                <w:tcW w:w="1728" w:type="dxa"/>
                <w:vAlign w:val="center"/>
              </w:tcPr>
            </w:tcPrChange>
          </w:tcPr>
          <w:p w14:paraId="2C773F47">
            <w:pPr>
              <w:rPr>
                <w:ins w:id="3107" w:author="一朝一夕" w:date="2025-07-25T10:09:19Z"/>
                <w:rFonts w:hint="eastAsia" w:asciiTheme="minorEastAsia" w:hAnsiTheme="minorEastAsia" w:eastAsiaTheme="minorEastAsia" w:cstheme="minorEastAsia"/>
                <w:sz w:val="24"/>
                <w:szCs w:val="24"/>
              </w:rPr>
            </w:pPr>
            <w:ins w:id="3108" w:author="一朝一夕" w:date="2025-07-25T10:09:19Z">
              <w:r>
                <w:rPr>
                  <w:rFonts w:hint="eastAsia" w:asciiTheme="minorEastAsia" w:hAnsiTheme="minorEastAsia" w:eastAsiaTheme="minorEastAsia" w:cstheme="minorEastAsia"/>
                  <w:sz w:val="24"/>
                  <w:szCs w:val="24"/>
                </w:rPr>
                <w:t>色选机</w:t>
              </w:r>
            </w:ins>
          </w:p>
          <w:p w14:paraId="79E8A1FF">
            <w:pPr>
              <w:rPr>
                <w:ins w:id="3109" w:author="一朝一夕" w:date="2025-07-25T10:09:19Z"/>
                <w:rFonts w:hint="eastAsia" w:asciiTheme="minorEastAsia" w:hAnsiTheme="minorEastAsia" w:eastAsiaTheme="minorEastAsia" w:cstheme="minorEastAsia"/>
                <w:sz w:val="24"/>
                <w:szCs w:val="24"/>
              </w:rPr>
            </w:pPr>
          </w:p>
        </w:tc>
        <w:tc>
          <w:tcPr>
            <w:tcW w:w="5576" w:type="dxa"/>
            <w:vAlign w:val="center"/>
            <w:tcPrChange w:id="3110" w:author="一朝一夕" w:date="2025-07-25T10:09:37Z">
              <w:tcPr>
                <w:tcW w:w="5068" w:type="dxa"/>
                <w:vAlign w:val="center"/>
              </w:tcPr>
            </w:tcPrChange>
          </w:tcPr>
          <w:p w14:paraId="4F5F4012">
            <w:pPr>
              <w:rPr>
                <w:ins w:id="3111" w:author="一朝一夕" w:date="2025-07-25T10:09:19Z"/>
                <w:rFonts w:hint="eastAsia" w:asciiTheme="minorEastAsia" w:hAnsiTheme="minorEastAsia" w:eastAsiaTheme="minorEastAsia" w:cstheme="minorEastAsia"/>
                <w:sz w:val="24"/>
                <w:szCs w:val="24"/>
              </w:rPr>
            </w:pPr>
            <w:ins w:id="3112" w:author="一朝一夕" w:date="2025-07-25T10:09:19Z">
              <w:r>
                <w:rPr>
                  <w:rFonts w:hint="eastAsia" w:asciiTheme="minorEastAsia" w:hAnsiTheme="minorEastAsia" w:eastAsiaTheme="minorEastAsia" w:cstheme="minorEastAsia"/>
                  <w:sz w:val="24"/>
                  <w:szCs w:val="24"/>
                </w:rPr>
                <w:t>1、履带宽度（mm）；大于等于1200</w:t>
              </w:r>
            </w:ins>
          </w:p>
          <w:p w14:paraId="70D5AB44">
            <w:pPr>
              <w:rPr>
                <w:ins w:id="3113" w:author="一朝一夕" w:date="2025-07-25T10:09:19Z"/>
                <w:rFonts w:hint="eastAsia" w:asciiTheme="minorEastAsia" w:hAnsiTheme="minorEastAsia" w:eastAsiaTheme="minorEastAsia" w:cstheme="minorEastAsia"/>
                <w:sz w:val="24"/>
                <w:szCs w:val="24"/>
              </w:rPr>
            </w:pPr>
            <w:ins w:id="3114" w:author="一朝一夕" w:date="2025-07-25T10:09:19Z">
              <w:r>
                <w:rPr>
                  <w:rFonts w:hint="eastAsia" w:asciiTheme="minorEastAsia" w:hAnsiTheme="minorEastAsia" w:eastAsiaTheme="minorEastAsia" w:cstheme="minorEastAsia"/>
                  <w:sz w:val="24"/>
                  <w:szCs w:val="24"/>
                </w:rPr>
                <w:t>2、结构：智能履带式结构；</w:t>
              </w:r>
            </w:ins>
          </w:p>
          <w:p w14:paraId="0D220251">
            <w:pPr>
              <w:rPr>
                <w:ins w:id="3115" w:author="一朝一夕" w:date="2025-07-25T10:09:19Z"/>
                <w:rFonts w:hint="eastAsia" w:asciiTheme="minorEastAsia" w:hAnsiTheme="minorEastAsia" w:eastAsiaTheme="minorEastAsia" w:cstheme="minorEastAsia"/>
                <w:sz w:val="24"/>
                <w:szCs w:val="24"/>
              </w:rPr>
            </w:pPr>
            <w:ins w:id="3116" w:author="一朝一夕" w:date="2025-07-25T10:09:19Z">
              <w:r>
                <w:rPr>
                  <w:rFonts w:hint="eastAsia" w:asciiTheme="minorEastAsia" w:hAnsiTheme="minorEastAsia" w:eastAsiaTheme="minorEastAsia" w:cstheme="minorEastAsia"/>
                  <w:sz w:val="24"/>
                  <w:szCs w:val="24"/>
                </w:rPr>
                <w:t>3、通道数：双层/512；</w:t>
              </w:r>
            </w:ins>
          </w:p>
          <w:p w14:paraId="6E10BAC6">
            <w:pPr>
              <w:rPr>
                <w:ins w:id="3117" w:author="一朝一夕" w:date="2025-07-25T10:09:19Z"/>
                <w:rFonts w:hint="eastAsia" w:asciiTheme="minorEastAsia" w:hAnsiTheme="minorEastAsia" w:eastAsiaTheme="minorEastAsia" w:cstheme="minorEastAsia"/>
                <w:sz w:val="24"/>
                <w:szCs w:val="24"/>
              </w:rPr>
            </w:pPr>
            <w:ins w:id="3118" w:author="一朝一夕" w:date="2025-07-25T10:09:19Z">
              <w:r>
                <w:rPr>
                  <w:rFonts w:hint="eastAsia" w:asciiTheme="minorEastAsia" w:hAnsiTheme="minorEastAsia" w:eastAsiaTheme="minorEastAsia" w:cstheme="minorEastAsia"/>
                  <w:sz w:val="24"/>
                  <w:szCs w:val="24"/>
                </w:rPr>
                <w:t>4、选净率：大于等于99%；</w:t>
              </w:r>
            </w:ins>
          </w:p>
          <w:p w14:paraId="542C5D7B">
            <w:pPr>
              <w:rPr>
                <w:ins w:id="3119" w:author="一朝一夕" w:date="2025-07-25T10:09:19Z"/>
                <w:rFonts w:hint="eastAsia" w:asciiTheme="minorEastAsia" w:hAnsiTheme="minorEastAsia" w:eastAsiaTheme="minorEastAsia" w:cstheme="minorEastAsia"/>
                <w:sz w:val="24"/>
                <w:szCs w:val="24"/>
              </w:rPr>
            </w:pPr>
            <w:ins w:id="3120" w:author="一朝一夕" w:date="2025-07-25T10:09:19Z">
              <w:r>
                <w:rPr>
                  <w:rFonts w:hint="eastAsia" w:asciiTheme="minorEastAsia" w:hAnsiTheme="minorEastAsia" w:eastAsiaTheme="minorEastAsia" w:cstheme="minorEastAsia"/>
                  <w:sz w:val="24"/>
                  <w:szCs w:val="24"/>
                </w:rPr>
                <w:t>5、单台产量（t/h）；0.8-1.5t/h；</w:t>
              </w:r>
            </w:ins>
          </w:p>
          <w:p w14:paraId="0FC932D0">
            <w:pPr>
              <w:rPr>
                <w:ins w:id="3121" w:author="一朝一夕" w:date="2025-07-25T10:09:19Z"/>
                <w:rFonts w:hint="eastAsia" w:asciiTheme="minorEastAsia" w:hAnsiTheme="minorEastAsia" w:eastAsiaTheme="minorEastAsia" w:cstheme="minorEastAsia"/>
                <w:sz w:val="24"/>
                <w:szCs w:val="24"/>
              </w:rPr>
            </w:pPr>
            <w:ins w:id="3122" w:author="一朝一夕" w:date="2025-07-25T10:09:19Z">
              <w:r>
                <w:rPr>
                  <w:rFonts w:hint="eastAsia" w:asciiTheme="minorEastAsia" w:hAnsiTheme="minorEastAsia" w:eastAsiaTheme="minorEastAsia" w:cstheme="minorEastAsia"/>
                  <w:sz w:val="24"/>
                  <w:szCs w:val="24"/>
                </w:rPr>
                <w:t>6、带出比(坏：好)40:1；</w:t>
              </w:r>
            </w:ins>
          </w:p>
          <w:p w14:paraId="533EF019">
            <w:pPr>
              <w:rPr>
                <w:ins w:id="3123" w:author="一朝一夕" w:date="2025-07-25T10:09:19Z"/>
                <w:rFonts w:hint="eastAsia" w:asciiTheme="minorEastAsia" w:hAnsiTheme="minorEastAsia" w:eastAsiaTheme="minorEastAsia" w:cstheme="minorEastAsia"/>
                <w:sz w:val="24"/>
                <w:szCs w:val="24"/>
              </w:rPr>
            </w:pPr>
            <w:ins w:id="3124" w:author="一朝一夕" w:date="2025-07-25T10:09:19Z">
              <w:r>
                <w:rPr>
                  <w:rFonts w:hint="eastAsia" w:asciiTheme="minorEastAsia" w:hAnsiTheme="minorEastAsia" w:eastAsiaTheme="minorEastAsia" w:cstheme="minorEastAsia"/>
                  <w:sz w:val="24"/>
                  <w:szCs w:val="24"/>
                </w:rPr>
                <w:t>7、相机配置：高清相机；</w:t>
              </w:r>
            </w:ins>
          </w:p>
          <w:p w14:paraId="13DBBD8A">
            <w:pPr>
              <w:rPr>
                <w:ins w:id="3125" w:author="一朝一夕" w:date="2025-07-25T10:09:19Z"/>
                <w:rFonts w:hint="eastAsia" w:asciiTheme="minorEastAsia" w:hAnsiTheme="minorEastAsia" w:eastAsiaTheme="minorEastAsia" w:cstheme="minorEastAsia"/>
                <w:sz w:val="24"/>
                <w:szCs w:val="24"/>
              </w:rPr>
            </w:pPr>
            <w:ins w:id="3126" w:author="一朝一夕" w:date="2025-07-25T10:09:19Z">
              <w:r>
                <w:rPr>
                  <w:rFonts w:hint="eastAsia" w:asciiTheme="minorEastAsia" w:hAnsiTheme="minorEastAsia" w:eastAsiaTheme="minorEastAsia" w:cstheme="minorEastAsia"/>
                  <w:sz w:val="24"/>
                  <w:szCs w:val="24"/>
                </w:rPr>
                <w:t>8、相机数量：大于等于16个配套/台；</w:t>
              </w:r>
            </w:ins>
          </w:p>
          <w:p w14:paraId="04F60F0C">
            <w:pPr>
              <w:rPr>
                <w:ins w:id="3127" w:author="一朝一夕" w:date="2025-07-25T10:09:19Z"/>
                <w:rFonts w:hint="eastAsia" w:asciiTheme="minorEastAsia" w:hAnsiTheme="minorEastAsia" w:eastAsiaTheme="minorEastAsia" w:cstheme="minorEastAsia"/>
                <w:sz w:val="24"/>
                <w:szCs w:val="24"/>
              </w:rPr>
            </w:pPr>
            <w:ins w:id="3128" w:author="一朝一夕" w:date="2025-07-25T10:09:19Z">
              <w:r>
                <w:rPr>
                  <w:rFonts w:hint="eastAsia" w:asciiTheme="minorEastAsia" w:hAnsiTheme="minorEastAsia" w:eastAsiaTheme="minorEastAsia" w:cstheme="minorEastAsia"/>
                  <w:sz w:val="24"/>
                  <w:szCs w:val="24"/>
                </w:rPr>
                <w:t xml:space="preserve">9、材质：全食品级不锈钢材质； </w:t>
              </w:r>
            </w:ins>
          </w:p>
        </w:tc>
        <w:tc>
          <w:tcPr>
            <w:tcW w:w="756" w:type="dxa"/>
            <w:vAlign w:val="center"/>
            <w:tcPrChange w:id="3129" w:author="一朝一夕" w:date="2025-07-25T10:09:37Z">
              <w:tcPr>
                <w:tcW w:w="634" w:type="dxa"/>
                <w:vAlign w:val="center"/>
              </w:tcPr>
            </w:tcPrChange>
          </w:tcPr>
          <w:p w14:paraId="213D477E">
            <w:pPr>
              <w:jc w:val="center"/>
              <w:rPr>
                <w:ins w:id="3131" w:author="一朝一夕" w:date="2025-07-25T10:09:19Z"/>
                <w:rFonts w:hint="eastAsia" w:asciiTheme="minorEastAsia" w:hAnsiTheme="minorEastAsia" w:eastAsiaTheme="minorEastAsia" w:cstheme="minorEastAsia"/>
                <w:sz w:val="24"/>
                <w:szCs w:val="24"/>
              </w:rPr>
              <w:pPrChange w:id="3130" w:author="一朝一夕" w:date="2025-07-25T10:11:44Z">
                <w:pPr/>
              </w:pPrChange>
            </w:pPr>
            <w:ins w:id="3132" w:author="一朝一夕" w:date="2025-07-25T10:09:19Z">
              <w:r>
                <w:rPr>
                  <w:rFonts w:hint="eastAsia" w:asciiTheme="minorEastAsia" w:hAnsiTheme="minorEastAsia" w:eastAsiaTheme="minorEastAsia" w:cstheme="minorEastAsia"/>
                  <w:sz w:val="24"/>
                  <w:szCs w:val="24"/>
                </w:rPr>
                <w:t>台</w:t>
              </w:r>
            </w:ins>
          </w:p>
        </w:tc>
        <w:tc>
          <w:tcPr>
            <w:tcW w:w="916" w:type="dxa"/>
            <w:vAlign w:val="center"/>
            <w:tcPrChange w:id="3133" w:author="一朝一夕" w:date="2025-07-25T10:09:37Z">
              <w:tcPr>
                <w:tcW w:w="805" w:type="dxa"/>
                <w:vAlign w:val="center"/>
              </w:tcPr>
            </w:tcPrChange>
          </w:tcPr>
          <w:p w14:paraId="6C9227F4">
            <w:pPr>
              <w:jc w:val="center"/>
              <w:rPr>
                <w:ins w:id="3135" w:author="一朝一夕" w:date="2025-07-25T10:09:19Z"/>
                <w:rFonts w:hint="eastAsia" w:asciiTheme="minorEastAsia" w:hAnsiTheme="minorEastAsia" w:eastAsiaTheme="minorEastAsia" w:cstheme="minorEastAsia"/>
                <w:sz w:val="24"/>
                <w:szCs w:val="24"/>
              </w:rPr>
              <w:pPrChange w:id="3134" w:author="一朝一夕" w:date="2025-07-25T10:11:44Z">
                <w:pPr/>
              </w:pPrChange>
            </w:pPr>
            <w:ins w:id="3136" w:author="一朝一夕" w:date="2025-07-25T10:09:19Z">
              <w:r>
                <w:rPr>
                  <w:rFonts w:hint="eastAsia" w:asciiTheme="minorEastAsia" w:hAnsiTheme="minorEastAsia" w:eastAsiaTheme="minorEastAsia" w:cstheme="minorEastAsia"/>
                  <w:sz w:val="24"/>
                  <w:szCs w:val="24"/>
                </w:rPr>
                <w:t>2</w:t>
              </w:r>
            </w:ins>
          </w:p>
        </w:tc>
      </w:tr>
      <w:tr w14:paraId="0D7D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8" w:author="一朝一夕" w:date="2025-07-25T10:09: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484" w:hRule="atLeast"/>
          <w:ins w:id="3137" w:author="一朝一夕" w:date="2025-07-25T10:09:19Z"/>
          <w:trPrChange w:id="3138" w:author="一朝一夕" w:date="2025-07-25T10:09:27Z">
            <w:trPr>
              <w:trHeight w:val="1484" w:hRule="atLeast"/>
            </w:trPr>
          </w:trPrChange>
        </w:trPr>
        <w:tc>
          <w:tcPr>
            <w:tcW w:w="764" w:type="dxa"/>
            <w:vAlign w:val="center"/>
            <w:tcPrChange w:id="3139" w:author="一朝一夕" w:date="2025-07-25T10:09:27Z">
              <w:tcPr>
                <w:tcW w:w="764" w:type="dxa"/>
                <w:vAlign w:val="center"/>
              </w:tcPr>
            </w:tcPrChange>
          </w:tcPr>
          <w:p w14:paraId="4CAAA87D">
            <w:pPr>
              <w:jc w:val="center"/>
              <w:rPr>
                <w:ins w:id="3141" w:author="一朝一夕" w:date="2025-07-25T10:09:19Z"/>
                <w:rFonts w:hint="eastAsia" w:asciiTheme="minorEastAsia" w:hAnsiTheme="minorEastAsia" w:eastAsiaTheme="minorEastAsia" w:cstheme="minorEastAsia"/>
                <w:sz w:val="24"/>
                <w:szCs w:val="24"/>
              </w:rPr>
              <w:pPrChange w:id="3140" w:author="一朝一夕" w:date="2025-07-25T10:09:34Z">
                <w:pPr/>
              </w:pPrChange>
            </w:pPr>
            <w:ins w:id="3142" w:author="一朝一夕" w:date="2025-07-25T10:09:19Z">
              <w:r>
                <w:rPr>
                  <w:rFonts w:hint="eastAsia" w:asciiTheme="minorEastAsia" w:hAnsiTheme="minorEastAsia" w:eastAsiaTheme="minorEastAsia" w:cstheme="minorEastAsia"/>
                  <w:sz w:val="24"/>
                  <w:szCs w:val="24"/>
                </w:rPr>
                <w:t>3</w:t>
              </w:r>
            </w:ins>
          </w:p>
        </w:tc>
        <w:tc>
          <w:tcPr>
            <w:tcW w:w="1728" w:type="dxa"/>
            <w:vAlign w:val="center"/>
            <w:tcPrChange w:id="3143" w:author="一朝一夕" w:date="2025-07-25T10:09:27Z">
              <w:tcPr>
                <w:tcW w:w="1728" w:type="dxa"/>
                <w:vAlign w:val="center"/>
              </w:tcPr>
            </w:tcPrChange>
          </w:tcPr>
          <w:p w14:paraId="3F0F6E07">
            <w:pPr>
              <w:rPr>
                <w:ins w:id="3144" w:author="一朝一夕" w:date="2025-07-25T10:09:19Z"/>
                <w:rFonts w:hint="eastAsia" w:asciiTheme="minorEastAsia" w:hAnsiTheme="minorEastAsia" w:eastAsiaTheme="minorEastAsia" w:cstheme="minorEastAsia"/>
                <w:sz w:val="24"/>
                <w:szCs w:val="24"/>
              </w:rPr>
            </w:pPr>
            <w:ins w:id="3145" w:author="一朝一夕" w:date="2025-07-25T10:09:19Z">
              <w:r>
                <w:rPr>
                  <w:rFonts w:hint="eastAsia" w:asciiTheme="minorEastAsia" w:hAnsiTheme="minorEastAsia" w:eastAsiaTheme="minorEastAsia" w:cstheme="minorEastAsia"/>
                  <w:sz w:val="24"/>
                  <w:szCs w:val="24"/>
                </w:rPr>
                <w:t>空压机</w:t>
              </w:r>
            </w:ins>
          </w:p>
        </w:tc>
        <w:tc>
          <w:tcPr>
            <w:tcW w:w="5576" w:type="dxa"/>
            <w:vAlign w:val="center"/>
            <w:tcPrChange w:id="3146" w:author="一朝一夕" w:date="2025-07-25T10:09:27Z">
              <w:tcPr>
                <w:tcW w:w="5068" w:type="dxa"/>
                <w:vAlign w:val="center"/>
              </w:tcPr>
            </w:tcPrChange>
          </w:tcPr>
          <w:p w14:paraId="72EE739E">
            <w:pPr>
              <w:rPr>
                <w:ins w:id="3147" w:author="一朝一夕" w:date="2025-07-25T10:09:19Z"/>
                <w:rFonts w:hint="eastAsia" w:asciiTheme="minorEastAsia" w:hAnsiTheme="minorEastAsia" w:eastAsiaTheme="minorEastAsia" w:cstheme="minorEastAsia"/>
                <w:sz w:val="24"/>
                <w:szCs w:val="24"/>
              </w:rPr>
            </w:pPr>
            <w:ins w:id="3148" w:author="一朝一夕" w:date="2025-07-25T10:09:19Z">
              <w:r>
                <w:rPr>
                  <w:rFonts w:hint="eastAsia" w:asciiTheme="minorEastAsia" w:hAnsiTheme="minorEastAsia" w:eastAsiaTheme="minorEastAsia" w:cstheme="minorEastAsia"/>
                  <w:sz w:val="24"/>
                  <w:szCs w:val="24"/>
                </w:rPr>
                <w:t>1、空压机：螺杆式永磁变频37KW：</w:t>
              </w:r>
            </w:ins>
          </w:p>
          <w:p w14:paraId="739307AD">
            <w:pPr>
              <w:rPr>
                <w:ins w:id="3149" w:author="一朝一夕" w:date="2025-07-25T10:09:19Z"/>
                <w:rFonts w:hint="eastAsia" w:asciiTheme="minorEastAsia" w:hAnsiTheme="minorEastAsia" w:eastAsiaTheme="minorEastAsia" w:cstheme="minorEastAsia"/>
                <w:sz w:val="24"/>
                <w:szCs w:val="24"/>
              </w:rPr>
            </w:pPr>
            <w:ins w:id="3150" w:author="一朝一夕" w:date="2025-07-25T10:09:19Z">
              <w:r>
                <w:rPr>
                  <w:rFonts w:hint="eastAsia" w:asciiTheme="minorEastAsia" w:hAnsiTheme="minorEastAsia" w:eastAsiaTheme="minorEastAsia" w:cstheme="minorEastAsia"/>
                  <w:sz w:val="24"/>
                  <w:szCs w:val="24"/>
                </w:rPr>
                <w:t>2、储气罐：容量1m³</w:t>
              </w:r>
            </w:ins>
          </w:p>
          <w:p w14:paraId="305F3354">
            <w:pPr>
              <w:rPr>
                <w:ins w:id="3151" w:author="一朝一夕" w:date="2025-07-25T10:09:19Z"/>
                <w:rFonts w:hint="eastAsia" w:asciiTheme="minorEastAsia" w:hAnsiTheme="minorEastAsia" w:eastAsiaTheme="minorEastAsia" w:cstheme="minorEastAsia"/>
                <w:sz w:val="24"/>
                <w:szCs w:val="24"/>
              </w:rPr>
            </w:pPr>
            <w:ins w:id="3152" w:author="一朝一夕" w:date="2025-07-25T10:09:19Z">
              <w:r>
                <w:rPr>
                  <w:rFonts w:hint="eastAsia" w:asciiTheme="minorEastAsia" w:hAnsiTheme="minorEastAsia" w:eastAsiaTheme="minorEastAsia" w:cstheme="minorEastAsia"/>
                  <w:sz w:val="24"/>
                  <w:szCs w:val="24"/>
                </w:rPr>
                <w:t>3、冷干机:处理量8.5m³/min；</w:t>
              </w:r>
            </w:ins>
          </w:p>
          <w:p w14:paraId="384F15CD">
            <w:pPr>
              <w:rPr>
                <w:ins w:id="3153" w:author="一朝一夕" w:date="2025-07-25T10:09:19Z"/>
                <w:rFonts w:hint="eastAsia" w:asciiTheme="minorEastAsia" w:hAnsiTheme="minorEastAsia" w:eastAsiaTheme="minorEastAsia" w:cstheme="minorEastAsia"/>
                <w:sz w:val="24"/>
                <w:szCs w:val="24"/>
              </w:rPr>
            </w:pPr>
            <w:ins w:id="3154" w:author="一朝一夕" w:date="2025-07-25T10:09:19Z">
              <w:r>
                <w:rPr>
                  <w:rFonts w:hint="eastAsia" w:asciiTheme="minorEastAsia" w:hAnsiTheme="minorEastAsia" w:eastAsiaTheme="minorEastAsia" w:cstheme="minorEastAsia"/>
                  <w:sz w:val="24"/>
                  <w:szCs w:val="24"/>
                </w:rPr>
                <w:t>4、过滤器：处理量8.5m³/min</w:t>
              </w:r>
            </w:ins>
          </w:p>
        </w:tc>
        <w:tc>
          <w:tcPr>
            <w:tcW w:w="756" w:type="dxa"/>
            <w:vAlign w:val="center"/>
            <w:tcPrChange w:id="3155" w:author="一朝一夕" w:date="2025-07-25T10:09:27Z">
              <w:tcPr>
                <w:tcW w:w="634" w:type="dxa"/>
                <w:vAlign w:val="center"/>
              </w:tcPr>
            </w:tcPrChange>
          </w:tcPr>
          <w:p w14:paraId="6B632713">
            <w:pPr>
              <w:jc w:val="center"/>
              <w:rPr>
                <w:ins w:id="3157" w:author="一朝一夕" w:date="2025-07-25T10:09:19Z"/>
                <w:rFonts w:hint="eastAsia" w:asciiTheme="minorEastAsia" w:hAnsiTheme="minorEastAsia" w:eastAsiaTheme="minorEastAsia" w:cstheme="minorEastAsia"/>
                <w:sz w:val="24"/>
                <w:szCs w:val="24"/>
              </w:rPr>
              <w:pPrChange w:id="3156" w:author="一朝一夕" w:date="2025-07-25T10:11:44Z">
                <w:pPr/>
              </w:pPrChange>
            </w:pPr>
            <w:ins w:id="3158" w:author="一朝一夕" w:date="2025-07-25T10:09:19Z">
              <w:r>
                <w:rPr>
                  <w:rFonts w:hint="eastAsia" w:asciiTheme="minorEastAsia" w:hAnsiTheme="minorEastAsia" w:eastAsiaTheme="minorEastAsia" w:cstheme="minorEastAsia"/>
                  <w:sz w:val="24"/>
                  <w:szCs w:val="24"/>
                </w:rPr>
                <w:t>台</w:t>
              </w:r>
            </w:ins>
          </w:p>
        </w:tc>
        <w:tc>
          <w:tcPr>
            <w:tcW w:w="916" w:type="dxa"/>
            <w:vAlign w:val="center"/>
            <w:tcPrChange w:id="3159" w:author="一朝一夕" w:date="2025-07-25T10:09:27Z">
              <w:tcPr>
                <w:tcW w:w="805" w:type="dxa"/>
                <w:vAlign w:val="center"/>
              </w:tcPr>
            </w:tcPrChange>
          </w:tcPr>
          <w:p w14:paraId="294A7344">
            <w:pPr>
              <w:jc w:val="center"/>
              <w:rPr>
                <w:ins w:id="3161" w:author="一朝一夕" w:date="2025-07-25T10:09:19Z"/>
                <w:rFonts w:hint="eastAsia" w:asciiTheme="minorEastAsia" w:hAnsiTheme="minorEastAsia" w:eastAsiaTheme="minorEastAsia" w:cstheme="minorEastAsia"/>
                <w:sz w:val="24"/>
                <w:szCs w:val="24"/>
              </w:rPr>
              <w:pPrChange w:id="3160" w:author="一朝一夕" w:date="2025-07-25T10:11:44Z">
                <w:pPr/>
              </w:pPrChange>
            </w:pPr>
            <w:ins w:id="3162" w:author="一朝一夕" w:date="2025-07-25T10:09:19Z">
              <w:r>
                <w:rPr>
                  <w:rFonts w:hint="eastAsia" w:asciiTheme="minorEastAsia" w:hAnsiTheme="minorEastAsia" w:eastAsiaTheme="minorEastAsia" w:cstheme="minorEastAsia"/>
                  <w:sz w:val="24"/>
                  <w:szCs w:val="24"/>
                </w:rPr>
                <w:t>2</w:t>
              </w:r>
            </w:ins>
          </w:p>
        </w:tc>
      </w:tr>
      <w:tr w14:paraId="6EC7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64" w:author="一朝一夕" w:date="2025-07-25T10:09: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4" w:hRule="atLeast"/>
          <w:ins w:id="3163" w:author="一朝一夕" w:date="2025-07-25T10:09:19Z"/>
          <w:trPrChange w:id="3164" w:author="一朝一夕" w:date="2025-07-25T10:09:27Z">
            <w:trPr>
              <w:trHeight w:val="444" w:hRule="atLeast"/>
            </w:trPr>
          </w:trPrChange>
        </w:trPr>
        <w:tc>
          <w:tcPr>
            <w:tcW w:w="764" w:type="dxa"/>
            <w:vAlign w:val="center"/>
            <w:tcPrChange w:id="3165" w:author="一朝一夕" w:date="2025-07-25T10:09:27Z">
              <w:tcPr>
                <w:tcW w:w="764" w:type="dxa"/>
                <w:vAlign w:val="center"/>
              </w:tcPr>
            </w:tcPrChange>
          </w:tcPr>
          <w:p w14:paraId="02B3DDF5">
            <w:pPr>
              <w:jc w:val="center"/>
              <w:rPr>
                <w:ins w:id="3167" w:author="一朝一夕" w:date="2025-07-25T10:09:19Z"/>
                <w:rFonts w:hint="eastAsia" w:asciiTheme="minorEastAsia" w:hAnsiTheme="minorEastAsia" w:eastAsiaTheme="minorEastAsia" w:cstheme="minorEastAsia"/>
                <w:sz w:val="24"/>
                <w:szCs w:val="24"/>
              </w:rPr>
              <w:pPrChange w:id="3166" w:author="一朝一夕" w:date="2025-07-25T10:09:34Z">
                <w:pPr/>
              </w:pPrChange>
            </w:pPr>
            <w:ins w:id="3168" w:author="一朝一夕" w:date="2025-07-25T10:09:19Z">
              <w:r>
                <w:rPr>
                  <w:rFonts w:hint="eastAsia" w:asciiTheme="minorEastAsia" w:hAnsiTheme="minorEastAsia" w:eastAsiaTheme="minorEastAsia" w:cstheme="minorEastAsia"/>
                  <w:sz w:val="24"/>
                  <w:szCs w:val="24"/>
                </w:rPr>
                <w:t>4</w:t>
              </w:r>
            </w:ins>
          </w:p>
        </w:tc>
        <w:tc>
          <w:tcPr>
            <w:tcW w:w="1728" w:type="dxa"/>
            <w:vAlign w:val="center"/>
            <w:tcPrChange w:id="3169" w:author="一朝一夕" w:date="2025-07-25T10:09:27Z">
              <w:tcPr>
                <w:tcW w:w="1728" w:type="dxa"/>
                <w:vAlign w:val="center"/>
              </w:tcPr>
            </w:tcPrChange>
          </w:tcPr>
          <w:p w14:paraId="5616C5FF">
            <w:pPr>
              <w:rPr>
                <w:ins w:id="3170" w:author="一朝一夕" w:date="2025-07-25T10:09:19Z"/>
                <w:rFonts w:hint="eastAsia" w:asciiTheme="minorEastAsia" w:hAnsiTheme="minorEastAsia" w:eastAsiaTheme="minorEastAsia" w:cstheme="minorEastAsia"/>
                <w:sz w:val="24"/>
                <w:szCs w:val="24"/>
              </w:rPr>
            </w:pPr>
            <w:ins w:id="3171" w:author="一朝一夕" w:date="2025-07-25T10:09:19Z">
              <w:r>
                <w:rPr>
                  <w:rFonts w:hint="eastAsia" w:asciiTheme="minorEastAsia" w:hAnsiTheme="minorEastAsia" w:eastAsiaTheme="minorEastAsia" w:cstheme="minorEastAsia"/>
                  <w:sz w:val="24"/>
                  <w:szCs w:val="24"/>
                </w:rPr>
                <w:t>色选上料出料输送设备</w:t>
              </w:r>
            </w:ins>
          </w:p>
        </w:tc>
        <w:tc>
          <w:tcPr>
            <w:tcW w:w="5576" w:type="dxa"/>
            <w:vAlign w:val="center"/>
            <w:tcPrChange w:id="3172" w:author="一朝一夕" w:date="2025-07-25T10:09:27Z">
              <w:tcPr>
                <w:tcW w:w="5068" w:type="dxa"/>
                <w:vAlign w:val="center"/>
              </w:tcPr>
            </w:tcPrChange>
          </w:tcPr>
          <w:p w14:paraId="52BBFF07">
            <w:pPr>
              <w:rPr>
                <w:ins w:id="3173" w:author="一朝一夕" w:date="2025-07-25T10:09:19Z"/>
                <w:rFonts w:hint="eastAsia" w:asciiTheme="minorEastAsia" w:hAnsiTheme="minorEastAsia" w:eastAsiaTheme="minorEastAsia" w:cstheme="minorEastAsia"/>
                <w:sz w:val="24"/>
                <w:szCs w:val="24"/>
              </w:rPr>
            </w:pPr>
            <w:ins w:id="3174" w:author="一朝一夕" w:date="2025-07-25T10:09:19Z">
              <w:r>
                <w:rPr>
                  <w:rFonts w:hint="eastAsia" w:asciiTheme="minorEastAsia" w:hAnsiTheme="minorEastAsia" w:eastAsiaTheme="minorEastAsia" w:cstheme="minorEastAsia"/>
                  <w:sz w:val="24"/>
                  <w:szCs w:val="24"/>
                </w:rPr>
                <w:t>色选上料出料输送成套设备</w:t>
              </w:r>
            </w:ins>
          </w:p>
        </w:tc>
        <w:tc>
          <w:tcPr>
            <w:tcW w:w="756" w:type="dxa"/>
            <w:vAlign w:val="center"/>
            <w:tcPrChange w:id="3175" w:author="一朝一夕" w:date="2025-07-25T10:09:27Z">
              <w:tcPr>
                <w:tcW w:w="634" w:type="dxa"/>
                <w:vAlign w:val="center"/>
              </w:tcPr>
            </w:tcPrChange>
          </w:tcPr>
          <w:p w14:paraId="2FE7DF5B">
            <w:pPr>
              <w:jc w:val="center"/>
              <w:rPr>
                <w:ins w:id="3177" w:author="一朝一夕" w:date="2025-07-25T10:09:19Z"/>
                <w:rFonts w:hint="eastAsia" w:asciiTheme="minorEastAsia" w:hAnsiTheme="minorEastAsia" w:eastAsiaTheme="minorEastAsia" w:cstheme="minorEastAsia"/>
                <w:sz w:val="24"/>
                <w:szCs w:val="24"/>
              </w:rPr>
              <w:pPrChange w:id="3176" w:author="一朝一夕" w:date="2025-07-25T10:11:44Z">
                <w:pPr/>
              </w:pPrChange>
            </w:pPr>
            <w:ins w:id="3178" w:author="一朝一夕" w:date="2025-07-25T10:09:19Z">
              <w:r>
                <w:rPr>
                  <w:rFonts w:hint="eastAsia" w:asciiTheme="minorEastAsia" w:hAnsiTheme="minorEastAsia" w:eastAsiaTheme="minorEastAsia" w:cstheme="minorEastAsia"/>
                  <w:sz w:val="24"/>
                  <w:szCs w:val="24"/>
                </w:rPr>
                <w:t>套</w:t>
              </w:r>
            </w:ins>
          </w:p>
        </w:tc>
        <w:tc>
          <w:tcPr>
            <w:tcW w:w="916" w:type="dxa"/>
            <w:vAlign w:val="center"/>
            <w:tcPrChange w:id="3179" w:author="一朝一夕" w:date="2025-07-25T10:09:27Z">
              <w:tcPr>
                <w:tcW w:w="805" w:type="dxa"/>
                <w:vAlign w:val="center"/>
              </w:tcPr>
            </w:tcPrChange>
          </w:tcPr>
          <w:p w14:paraId="60A7CF20">
            <w:pPr>
              <w:jc w:val="center"/>
              <w:rPr>
                <w:ins w:id="3181" w:author="一朝一夕" w:date="2025-07-25T10:09:19Z"/>
                <w:rFonts w:hint="eastAsia" w:asciiTheme="minorEastAsia" w:hAnsiTheme="minorEastAsia" w:eastAsiaTheme="minorEastAsia" w:cstheme="minorEastAsia"/>
                <w:sz w:val="24"/>
                <w:szCs w:val="24"/>
              </w:rPr>
              <w:pPrChange w:id="3180" w:author="一朝一夕" w:date="2025-07-25T10:11:44Z">
                <w:pPr/>
              </w:pPrChange>
            </w:pPr>
            <w:ins w:id="3182" w:author="一朝一夕" w:date="2025-07-25T10:09:19Z">
              <w:r>
                <w:rPr>
                  <w:rFonts w:hint="eastAsia" w:asciiTheme="minorEastAsia" w:hAnsiTheme="minorEastAsia" w:eastAsiaTheme="minorEastAsia" w:cstheme="minorEastAsia"/>
                  <w:sz w:val="24"/>
                  <w:szCs w:val="24"/>
                </w:rPr>
                <w:t>2</w:t>
              </w:r>
            </w:ins>
          </w:p>
        </w:tc>
      </w:tr>
      <w:tr w14:paraId="6BA3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4" w:author="一朝一夕" w:date="2025-07-25T10:09:2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710" w:hRule="atLeast"/>
          <w:ins w:id="3183" w:author="一朝一夕" w:date="2025-07-25T10:09:19Z"/>
          <w:trPrChange w:id="3184" w:author="一朝一夕" w:date="2025-07-25T10:09:27Z">
            <w:trPr>
              <w:trHeight w:val="1710" w:hRule="atLeast"/>
            </w:trPr>
          </w:trPrChange>
        </w:trPr>
        <w:tc>
          <w:tcPr>
            <w:tcW w:w="764" w:type="dxa"/>
            <w:vAlign w:val="center"/>
            <w:tcPrChange w:id="3185" w:author="一朝一夕" w:date="2025-07-25T10:09:27Z">
              <w:tcPr>
                <w:tcW w:w="764" w:type="dxa"/>
                <w:vAlign w:val="center"/>
              </w:tcPr>
            </w:tcPrChange>
          </w:tcPr>
          <w:p w14:paraId="5CA2B234">
            <w:pPr>
              <w:jc w:val="center"/>
              <w:rPr>
                <w:ins w:id="3187" w:author="一朝一夕" w:date="2025-07-25T10:09:19Z"/>
                <w:rFonts w:hint="eastAsia" w:asciiTheme="minorEastAsia" w:hAnsiTheme="minorEastAsia" w:eastAsiaTheme="minorEastAsia" w:cstheme="minorEastAsia"/>
                <w:sz w:val="24"/>
                <w:szCs w:val="24"/>
              </w:rPr>
              <w:pPrChange w:id="3186" w:author="一朝一夕" w:date="2025-07-25T10:09:34Z">
                <w:pPr/>
              </w:pPrChange>
            </w:pPr>
            <w:ins w:id="3188" w:author="一朝一夕" w:date="2025-07-25T10:09:19Z">
              <w:r>
                <w:rPr>
                  <w:rFonts w:hint="eastAsia" w:asciiTheme="minorEastAsia" w:hAnsiTheme="minorEastAsia" w:eastAsiaTheme="minorEastAsia" w:cstheme="minorEastAsia"/>
                  <w:sz w:val="24"/>
                  <w:szCs w:val="24"/>
                </w:rPr>
                <w:t>5</w:t>
              </w:r>
            </w:ins>
          </w:p>
        </w:tc>
        <w:tc>
          <w:tcPr>
            <w:tcW w:w="1728" w:type="dxa"/>
            <w:vAlign w:val="center"/>
            <w:tcPrChange w:id="3189" w:author="一朝一夕" w:date="2025-07-25T10:09:27Z">
              <w:tcPr>
                <w:tcW w:w="1728" w:type="dxa"/>
                <w:vAlign w:val="center"/>
              </w:tcPr>
            </w:tcPrChange>
          </w:tcPr>
          <w:p w14:paraId="4ED1CCE7">
            <w:pPr>
              <w:rPr>
                <w:ins w:id="3190" w:author="一朝一夕" w:date="2025-07-25T10:09:19Z"/>
                <w:rFonts w:hint="eastAsia" w:asciiTheme="minorEastAsia" w:hAnsiTheme="minorEastAsia" w:eastAsiaTheme="minorEastAsia" w:cstheme="minorEastAsia"/>
                <w:sz w:val="24"/>
                <w:szCs w:val="24"/>
              </w:rPr>
            </w:pPr>
            <w:ins w:id="3191" w:author="一朝一夕" w:date="2025-07-25T10:09:19Z">
              <w:r>
                <w:rPr>
                  <w:rFonts w:hint="eastAsia" w:asciiTheme="minorEastAsia" w:hAnsiTheme="minorEastAsia" w:eastAsiaTheme="minorEastAsia" w:cstheme="minorEastAsia"/>
                  <w:sz w:val="24"/>
                  <w:szCs w:val="24"/>
                </w:rPr>
                <w:t>烘干机</w:t>
              </w:r>
            </w:ins>
          </w:p>
        </w:tc>
        <w:tc>
          <w:tcPr>
            <w:tcW w:w="5576" w:type="dxa"/>
            <w:vAlign w:val="center"/>
            <w:tcPrChange w:id="3192" w:author="一朝一夕" w:date="2025-07-25T10:09:27Z">
              <w:tcPr>
                <w:tcW w:w="5068" w:type="dxa"/>
                <w:vAlign w:val="center"/>
              </w:tcPr>
            </w:tcPrChange>
          </w:tcPr>
          <w:p w14:paraId="5ED11D53">
            <w:pPr>
              <w:rPr>
                <w:ins w:id="3193" w:author="一朝一夕" w:date="2025-07-25T10:09:19Z"/>
                <w:rFonts w:hint="eastAsia" w:asciiTheme="minorEastAsia" w:hAnsiTheme="minorEastAsia" w:eastAsiaTheme="minorEastAsia" w:cstheme="minorEastAsia"/>
                <w:sz w:val="24"/>
                <w:szCs w:val="24"/>
              </w:rPr>
            </w:pPr>
            <w:ins w:id="3194" w:author="一朝一夕" w:date="2025-07-25T17:19:29Z">
              <w:r>
                <w:rPr>
                  <w:rFonts w:hint="eastAsia" w:asciiTheme="minorEastAsia" w:hAnsiTheme="minorEastAsia" w:eastAsiaTheme="minorEastAsia" w:cstheme="minorEastAsia"/>
                  <w:sz w:val="24"/>
                  <w:szCs w:val="24"/>
                </w:rPr>
                <w:t>1、</w:t>
              </w:r>
            </w:ins>
            <w:ins w:id="3195" w:author="一朝一夕" w:date="2025-07-25T10:09:19Z">
              <w:r>
                <w:rPr>
                  <w:rFonts w:hint="eastAsia" w:asciiTheme="minorEastAsia" w:hAnsiTheme="minorEastAsia" w:eastAsiaTheme="minorEastAsia" w:cstheme="minorEastAsia"/>
                  <w:sz w:val="24"/>
                  <w:szCs w:val="24"/>
                </w:rPr>
                <w:t>加热方式：电加热；</w:t>
              </w:r>
            </w:ins>
          </w:p>
          <w:p w14:paraId="5F97F0E7">
            <w:pPr>
              <w:rPr>
                <w:ins w:id="3196" w:author="一朝一夕" w:date="2025-07-25T10:09:19Z"/>
                <w:rFonts w:hint="eastAsia" w:asciiTheme="minorEastAsia" w:hAnsiTheme="minorEastAsia" w:eastAsiaTheme="minorEastAsia" w:cstheme="minorEastAsia"/>
                <w:sz w:val="24"/>
                <w:szCs w:val="24"/>
              </w:rPr>
            </w:pPr>
            <w:ins w:id="3197" w:author="一朝一夕" w:date="2025-07-25T17:19:32Z">
              <w:r>
                <w:rPr>
                  <w:rFonts w:hint="eastAsia" w:asciiTheme="minorEastAsia" w:hAnsiTheme="minorEastAsia" w:eastAsiaTheme="minorEastAsia" w:cstheme="minorEastAsia"/>
                  <w:sz w:val="24"/>
                  <w:szCs w:val="24"/>
                  <w:lang w:val="en-US" w:eastAsia="zh-CN"/>
                </w:rPr>
                <w:t>2、</w:t>
              </w:r>
            </w:ins>
            <w:ins w:id="3198" w:author="一朝一夕" w:date="2025-07-25T10:09:19Z">
              <w:r>
                <w:rPr>
                  <w:rFonts w:hint="eastAsia" w:asciiTheme="minorEastAsia" w:hAnsiTheme="minorEastAsia" w:eastAsiaTheme="minorEastAsia" w:cstheme="minorEastAsia"/>
                  <w:sz w:val="24"/>
                  <w:szCs w:val="24"/>
                  <w:lang w:val="en-US" w:eastAsia="zh-CN"/>
                </w:rPr>
                <w:t>自动网带上料</w:t>
              </w:r>
            </w:ins>
            <w:ins w:id="3199" w:author="一朝一夕" w:date="2025-07-25T10:09:19Z">
              <w:r>
                <w:rPr>
                  <w:rFonts w:hint="eastAsia" w:asciiTheme="minorEastAsia" w:hAnsiTheme="minorEastAsia" w:eastAsiaTheme="minorEastAsia" w:cstheme="minorEastAsia"/>
                  <w:sz w:val="24"/>
                  <w:szCs w:val="24"/>
                </w:rPr>
                <w:t>；</w:t>
              </w:r>
            </w:ins>
          </w:p>
          <w:p w14:paraId="3B8815A9">
            <w:pPr>
              <w:rPr>
                <w:ins w:id="3200" w:author="一朝一夕" w:date="2025-07-25T10:09:19Z"/>
                <w:rFonts w:hint="eastAsia" w:asciiTheme="minorEastAsia" w:hAnsiTheme="minorEastAsia" w:eastAsiaTheme="minorEastAsia" w:cstheme="minorEastAsia"/>
                <w:sz w:val="24"/>
                <w:szCs w:val="24"/>
              </w:rPr>
            </w:pPr>
            <w:ins w:id="3201" w:author="一朝一夕" w:date="2025-07-25T10:09:19Z">
              <w:r>
                <w:rPr>
                  <w:rFonts w:hint="eastAsia" w:asciiTheme="minorEastAsia" w:hAnsiTheme="minorEastAsia" w:eastAsiaTheme="minorEastAsia" w:cstheme="minorEastAsia"/>
                  <w:sz w:val="24"/>
                  <w:szCs w:val="24"/>
                </w:rPr>
                <w:t>3、成套设备功率：≥126KW。</w:t>
              </w:r>
            </w:ins>
          </w:p>
        </w:tc>
        <w:tc>
          <w:tcPr>
            <w:tcW w:w="756" w:type="dxa"/>
            <w:vAlign w:val="center"/>
            <w:tcPrChange w:id="3202" w:author="一朝一夕" w:date="2025-07-25T10:09:27Z">
              <w:tcPr>
                <w:tcW w:w="634" w:type="dxa"/>
                <w:vAlign w:val="center"/>
              </w:tcPr>
            </w:tcPrChange>
          </w:tcPr>
          <w:p w14:paraId="48D18157">
            <w:pPr>
              <w:jc w:val="center"/>
              <w:rPr>
                <w:ins w:id="3204" w:author="一朝一夕" w:date="2025-07-25T10:09:19Z"/>
                <w:rFonts w:hint="eastAsia" w:asciiTheme="minorEastAsia" w:hAnsiTheme="minorEastAsia" w:eastAsiaTheme="minorEastAsia" w:cstheme="minorEastAsia"/>
                <w:sz w:val="24"/>
                <w:szCs w:val="24"/>
              </w:rPr>
              <w:pPrChange w:id="3203" w:author="一朝一夕" w:date="2025-07-25T10:11:44Z">
                <w:pPr/>
              </w:pPrChange>
            </w:pPr>
            <w:ins w:id="3205" w:author="一朝一夕" w:date="2025-07-25T10:09:19Z">
              <w:r>
                <w:rPr>
                  <w:rFonts w:hint="eastAsia" w:asciiTheme="minorEastAsia" w:hAnsiTheme="minorEastAsia" w:eastAsiaTheme="minorEastAsia" w:cstheme="minorEastAsia"/>
                  <w:sz w:val="24"/>
                  <w:szCs w:val="24"/>
                </w:rPr>
                <w:t>台</w:t>
              </w:r>
            </w:ins>
          </w:p>
        </w:tc>
        <w:tc>
          <w:tcPr>
            <w:tcW w:w="916" w:type="dxa"/>
            <w:vAlign w:val="center"/>
            <w:tcPrChange w:id="3206" w:author="一朝一夕" w:date="2025-07-25T10:09:27Z">
              <w:tcPr>
                <w:tcW w:w="805" w:type="dxa"/>
                <w:vAlign w:val="center"/>
              </w:tcPr>
            </w:tcPrChange>
          </w:tcPr>
          <w:p w14:paraId="3E8108C9">
            <w:pPr>
              <w:jc w:val="center"/>
              <w:rPr>
                <w:ins w:id="3208" w:author="一朝一夕" w:date="2025-07-25T10:09:19Z"/>
                <w:rFonts w:hint="eastAsia" w:asciiTheme="minorEastAsia" w:hAnsiTheme="minorEastAsia" w:eastAsiaTheme="minorEastAsia" w:cstheme="minorEastAsia"/>
                <w:sz w:val="24"/>
                <w:szCs w:val="24"/>
              </w:rPr>
              <w:pPrChange w:id="3207" w:author="一朝一夕" w:date="2025-07-25T10:11:44Z">
                <w:pPr/>
              </w:pPrChange>
            </w:pPr>
            <w:ins w:id="3209" w:author="一朝一夕" w:date="2025-07-25T10:09:19Z">
              <w:r>
                <w:rPr>
                  <w:rFonts w:hint="eastAsia" w:asciiTheme="minorEastAsia" w:hAnsiTheme="minorEastAsia" w:eastAsiaTheme="minorEastAsia" w:cstheme="minorEastAsia"/>
                  <w:sz w:val="24"/>
                  <w:szCs w:val="24"/>
                </w:rPr>
                <w:t>1</w:t>
              </w:r>
            </w:ins>
          </w:p>
        </w:tc>
      </w:tr>
      <w:tr w14:paraId="52F6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1" w:author="一朝一夕" w:date="2025-07-25T17:20: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237" w:hRule="atLeast"/>
          <w:ins w:id="3210" w:author="一朝一夕" w:date="2025-07-25T10:09:19Z"/>
          <w:trPrChange w:id="3211" w:author="一朝一夕" w:date="2025-07-25T17:20:31Z">
            <w:trPr>
              <w:trHeight w:val="1787" w:hRule="atLeast"/>
            </w:trPr>
          </w:trPrChange>
        </w:trPr>
        <w:tc>
          <w:tcPr>
            <w:tcW w:w="764" w:type="dxa"/>
            <w:vAlign w:val="center"/>
            <w:tcPrChange w:id="3212" w:author="一朝一夕" w:date="2025-07-25T17:20:31Z">
              <w:tcPr>
                <w:tcW w:w="764" w:type="dxa"/>
                <w:vAlign w:val="center"/>
              </w:tcPr>
            </w:tcPrChange>
          </w:tcPr>
          <w:p w14:paraId="78049E5F">
            <w:pPr>
              <w:jc w:val="center"/>
              <w:rPr>
                <w:ins w:id="3214" w:author="一朝一夕" w:date="2025-07-25T10:09:19Z"/>
                <w:rFonts w:hint="eastAsia" w:asciiTheme="minorEastAsia" w:hAnsiTheme="minorEastAsia" w:eastAsiaTheme="minorEastAsia" w:cstheme="minorEastAsia"/>
                <w:sz w:val="24"/>
                <w:szCs w:val="24"/>
              </w:rPr>
              <w:pPrChange w:id="3213" w:author="一朝一夕" w:date="2025-07-25T10:09:34Z">
                <w:pPr/>
              </w:pPrChange>
            </w:pPr>
            <w:ins w:id="3215" w:author="一朝一夕" w:date="2025-07-25T10:09:19Z">
              <w:r>
                <w:rPr>
                  <w:rFonts w:hint="eastAsia" w:asciiTheme="minorEastAsia" w:hAnsiTheme="minorEastAsia" w:eastAsiaTheme="minorEastAsia" w:cstheme="minorEastAsia"/>
                  <w:sz w:val="24"/>
                  <w:szCs w:val="24"/>
                </w:rPr>
                <w:t>6</w:t>
              </w:r>
            </w:ins>
          </w:p>
        </w:tc>
        <w:tc>
          <w:tcPr>
            <w:tcW w:w="1728" w:type="dxa"/>
            <w:vAlign w:val="center"/>
            <w:tcPrChange w:id="3216" w:author="一朝一夕" w:date="2025-07-25T17:20:31Z">
              <w:tcPr>
                <w:tcW w:w="1728" w:type="dxa"/>
                <w:vAlign w:val="center"/>
              </w:tcPr>
            </w:tcPrChange>
          </w:tcPr>
          <w:p w14:paraId="3BF934D4">
            <w:pPr>
              <w:rPr>
                <w:ins w:id="3217" w:author="一朝一夕" w:date="2025-07-25T10:09:19Z"/>
                <w:rFonts w:hint="eastAsia" w:asciiTheme="minorEastAsia" w:hAnsiTheme="minorEastAsia" w:eastAsiaTheme="minorEastAsia" w:cstheme="minorEastAsia"/>
                <w:sz w:val="24"/>
                <w:szCs w:val="24"/>
              </w:rPr>
            </w:pPr>
            <w:ins w:id="3218" w:author="一朝一夕" w:date="2025-07-25T10:09:19Z">
              <w:r>
                <w:rPr>
                  <w:rFonts w:hint="eastAsia" w:asciiTheme="minorEastAsia" w:hAnsiTheme="minorEastAsia" w:eastAsiaTheme="minorEastAsia" w:cstheme="minorEastAsia"/>
                  <w:sz w:val="24"/>
                  <w:szCs w:val="24"/>
                </w:rPr>
                <w:t>电子地磅</w:t>
              </w:r>
            </w:ins>
          </w:p>
        </w:tc>
        <w:tc>
          <w:tcPr>
            <w:tcW w:w="5576" w:type="dxa"/>
            <w:vAlign w:val="center"/>
            <w:tcPrChange w:id="3219" w:author="一朝一夕" w:date="2025-07-25T17:20:31Z">
              <w:tcPr>
                <w:tcW w:w="5068" w:type="dxa"/>
                <w:vAlign w:val="center"/>
              </w:tcPr>
            </w:tcPrChange>
          </w:tcPr>
          <w:p w14:paraId="70BC91D5">
            <w:pPr>
              <w:rPr>
                <w:ins w:id="3220" w:author="一朝一夕" w:date="2025-07-25T10:09:19Z"/>
                <w:rFonts w:hint="eastAsia" w:asciiTheme="minorEastAsia" w:hAnsiTheme="minorEastAsia" w:eastAsiaTheme="minorEastAsia" w:cstheme="minorEastAsia"/>
                <w:sz w:val="24"/>
                <w:szCs w:val="24"/>
              </w:rPr>
            </w:pPr>
            <w:ins w:id="3221" w:author="一朝一夕" w:date="2025-07-25T17:19:56Z">
              <w:r>
                <w:rPr>
                  <w:rFonts w:hint="eastAsia" w:asciiTheme="minorEastAsia" w:hAnsiTheme="minorEastAsia" w:cstheme="minorEastAsia"/>
                  <w:sz w:val="24"/>
                  <w:szCs w:val="24"/>
                  <w:lang w:val="en-US" w:eastAsia="zh-CN"/>
                </w:rPr>
                <w:t>1、</w:t>
              </w:r>
            </w:ins>
            <w:ins w:id="3222" w:author="一朝一夕" w:date="2025-07-25T10:09:19Z">
              <w:r>
                <w:rPr>
                  <w:rFonts w:hint="eastAsia" w:asciiTheme="minorEastAsia" w:hAnsiTheme="minorEastAsia" w:eastAsiaTheme="minorEastAsia" w:cstheme="minorEastAsia"/>
                  <w:sz w:val="24"/>
                  <w:szCs w:val="24"/>
                </w:rPr>
                <w:t>规格型号：3m*18m;</w:t>
              </w:r>
            </w:ins>
          </w:p>
          <w:p w14:paraId="2554B2F5">
            <w:pPr>
              <w:rPr>
                <w:ins w:id="3223" w:author="一朝一夕" w:date="2025-07-25T10:09:19Z"/>
                <w:rFonts w:hint="eastAsia" w:asciiTheme="minorEastAsia" w:hAnsiTheme="minorEastAsia" w:eastAsiaTheme="minorEastAsia" w:cstheme="minorEastAsia"/>
                <w:sz w:val="24"/>
                <w:szCs w:val="24"/>
              </w:rPr>
            </w:pPr>
            <w:ins w:id="3224" w:author="一朝一夕" w:date="2025-07-25T17:20:01Z">
              <w:r>
                <w:rPr>
                  <w:rFonts w:hint="eastAsia" w:asciiTheme="minorEastAsia" w:hAnsiTheme="minorEastAsia" w:eastAsiaTheme="minorEastAsia" w:cstheme="minorEastAsia"/>
                  <w:sz w:val="24"/>
                  <w:szCs w:val="24"/>
                </w:rPr>
                <w:t>2、</w:t>
              </w:r>
            </w:ins>
            <w:ins w:id="3225" w:author="一朝一夕" w:date="2025-07-25T10:09:19Z">
              <w:r>
                <w:rPr>
                  <w:rFonts w:hint="eastAsia" w:asciiTheme="minorEastAsia" w:hAnsiTheme="minorEastAsia" w:eastAsiaTheme="minorEastAsia" w:cstheme="minorEastAsia"/>
                  <w:sz w:val="24"/>
                  <w:szCs w:val="24"/>
                </w:rPr>
                <w:t>最大称重量：100T；</w:t>
              </w:r>
            </w:ins>
          </w:p>
          <w:p w14:paraId="4C9B6CDC">
            <w:pPr>
              <w:rPr>
                <w:ins w:id="3226" w:author="一朝一夕" w:date="2025-07-25T10:09:19Z"/>
                <w:rFonts w:hint="eastAsia" w:asciiTheme="minorEastAsia" w:hAnsiTheme="minorEastAsia" w:eastAsiaTheme="minorEastAsia" w:cstheme="minorEastAsia"/>
                <w:sz w:val="24"/>
                <w:szCs w:val="24"/>
              </w:rPr>
            </w:pPr>
            <w:ins w:id="3227" w:author="一朝一夕" w:date="2025-07-25T17:20:12Z">
              <w:r>
                <w:rPr>
                  <w:rFonts w:hint="eastAsia" w:asciiTheme="minorEastAsia" w:hAnsiTheme="minorEastAsia" w:cstheme="minorEastAsia"/>
                  <w:sz w:val="24"/>
                  <w:szCs w:val="24"/>
                  <w:lang w:val="en-US" w:eastAsia="zh-CN"/>
                </w:rPr>
                <w:t>3</w:t>
              </w:r>
            </w:ins>
            <w:ins w:id="3228" w:author="一朝一夕" w:date="2025-07-25T17:20:10Z">
              <w:r>
                <w:rPr>
                  <w:rFonts w:hint="eastAsia" w:asciiTheme="minorEastAsia" w:hAnsiTheme="minorEastAsia" w:cstheme="minorEastAsia"/>
                  <w:sz w:val="24"/>
                  <w:szCs w:val="24"/>
                  <w:lang w:val="en-US" w:eastAsia="zh-CN"/>
                </w:rPr>
                <w:t>、</w:t>
              </w:r>
            </w:ins>
            <w:ins w:id="3229" w:author="一朝一夕" w:date="2025-07-25T10:09:19Z">
              <w:r>
                <w:rPr>
                  <w:rFonts w:hint="eastAsia" w:asciiTheme="minorEastAsia" w:hAnsiTheme="minorEastAsia" w:eastAsiaTheme="minorEastAsia" w:cstheme="minorEastAsia"/>
                  <w:sz w:val="24"/>
                  <w:szCs w:val="24"/>
                </w:rPr>
                <w:t>检定分度：50Kg；</w:t>
              </w:r>
            </w:ins>
          </w:p>
          <w:p w14:paraId="667F4DCD">
            <w:pPr>
              <w:rPr>
                <w:ins w:id="3230" w:author="一朝一夕" w:date="2025-07-25T10:09:19Z"/>
                <w:rFonts w:hint="eastAsia" w:asciiTheme="minorEastAsia" w:hAnsiTheme="minorEastAsia" w:eastAsiaTheme="minorEastAsia" w:cstheme="minorEastAsia"/>
                <w:sz w:val="24"/>
                <w:szCs w:val="24"/>
              </w:rPr>
            </w:pPr>
            <w:ins w:id="3231" w:author="一朝一夕" w:date="2025-07-25T17:20:15Z">
              <w:r>
                <w:rPr>
                  <w:rFonts w:hint="eastAsia" w:asciiTheme="minorEastAsia" w:hAnsiTheme="minorEastAsia" w:cstheme="minorEastAsia"/>
                  <w:sz w:val="24"/>
                  <w:szCs w:val="24"/>
                  <w:lang w:val="en-US" w:eastAsia="zh-CN"/>
                </w:rPr>
                <w:t>4</w:t>
              </w:r>
            </w:ins>
            <w:ins w:id="3232" w:author="一朝一夕" w:date="2025-07-25T17:20:14Z">
              <w:r>
                <w:rPr>
                  <w:rFonts w:hint="eastAsia" w:asciiTheme="minorEastAsia" w:hAnsiTheme="minorEastAsia" w:eastAsiaTheme="minorEastAsia" w:cstheme="minorEastAsia"/>
                  <w:sz w:val="24"/>
                  <w:szCs w:val="24"/>
                </w:rPr>
                <w:t>、</w:t>
              </w:r>
            </w:ins>
            <w:ins w:id="3233" w:author="一朝一夕" w:date="2025-07-25T10:09:19Z">
              <w:r>
                <w:rPr>
                  <w:rFonts w:hint="eastAsia" w:asciiTheme="minorEastAsia" w:hAnsiTheme="minorEastAsia" w:eastAsiaTheme="minorEastAsia" w:cstheme="minorEastAsia"/>
                  <w:sz w:val="24"/>
                  <w:szCs w:val="24"/>
                </w:rPr>
                <w:t>安全过载：120%FS;</w:t>
              </w:r>
            </w:ins>
          </w:p>
          <w:p w14:paraId="471C2D40">
            <w:pPr>
              <w:rPr>
                <w:ins w:id="3234" w:author="一朝一夕" w:date="2025-07-25T17:20:17Z"/>
                <w:rFonts w:hint="eastAsia" w:asciiTheme="minorEastAsia" w:hAnsiTheme="minorEastAsia" w:eastAsiaTheme="minorEastAsia" w:cstheme="minorEastAsia"/>
                <w:sz w:val="24"/>
                <w:szCs w:val="24"/>
              </w:rPr>
            </w:pPr>
            <w:ins w:id="3235" w:author="一朝一夕" w:date="2025-07-25T10:09:19Z">
              <w:r>
                <w:rPr>
                  <w:rFonts w:hint="eastAsia" w:asciiTheme="minorEastAsia" w:hAnsiTheme="minorEastAsia" w:eastAsiaTheme="minorEastAsia" w:cstheme="minorEastAsia"/>
                  <w:sz w:val="24"/>
                  <w:szCs w:val="24"/>
                </w:rPr>
                <w:t>5、极限过载</w:t>
              </w:r>
            </w:ins>
            <w:ins w:id="3236" w:author="一朝一夕" w:date="2025-07-25T17:22:04Z">
              <w:r>
                <w:rPr>
                  <w:rFonts w:hint="eastAsia" w:asciiTheme="minorEastAsia" w:hAnsiTheme="minorEastAsia" w:cstheme="minorEastAsia"/>
                  <w:sz w:val="24"/>
                  <w:szCs w:val="24"/>
                  <w:lang w:eastAsia="zh-CN"/>
                </w:rPr>
                <w:t>：</w:t>
              </w:r>
            </w:ins>
            <w:ins w:id="3237" w:author="一朝一夕" w:date="2025-07-25T10:09:19Z">
              <w:r>
                <w:rPr>
                  <w:rFonts w:hint="eastAsia" w:asciiTheme="minorEastAsia" w:hAnsiTheme="minorEastAsia" w:eastAsiaTheme="minorEastAsia" w:cstheme="minorEastAsia"/>
                  <w:sz w:val="24"/>
                  <w:szCs w:val="24"/>
                </w:rPr>
                <w:t>150%FS；</w:t>
              </w:r>
            </w:ins>
          </w:p>
          <w:p w14:paraId="4F5448DD">
            <w:pPr>
              <w:rPr>
                <w:ins w:id="3238" w:author="一朝一夕" w:date="2025-07-25T10:09:19Z"/>
                <w:rFonts w:hint="eastAsia" w:asciiTheme="minorEastAsia" w:hAnsiTheme="minorEastAsia" w:eastAsiaTheme="minorEastAsia" w:cstheme="minorEastAsia"/>
                <w:sz w:val="24"/>
                <w:szCs w:val="24"/>
              </w:rPr>
            </w:pPr>
            <w:ins w:id="3239" w:author="一朝一夕" w:date="2025-07-25T10:09:19Z">
              <w:r>
                <w:rPr>
                  <w:rFonts w:hint="eastAsia" w:asciiTheme="minorEastAsia" w:hAnsiTheme="minorEastAsia" w:eastAsiaTheme="minorEastAsia" w:cstheme="minorEastAsia"/>
                  <w:sz w:val="24"/>
                  <w:szCs w:val="24"/>
                </w:rPr>
                <w:t>6、精度等级：C3, OIML III级。</w:t>
              </w:r>
            </w:ins>
          </w:p>
        </w:tc>
        <w:tc>
          <w:tcPr>
            <w:tcW w:w="756" w:type="dxa"/>
            <w:vAlign w:val="center"/>
            <w:tcPrChange w:id="3240" w:author="一朝一夕" w:date="2025-07-25T17:20:31Z">
              <w:tcPr>
                <w:tcW w:w="634" w:type="dxa"/>
                <w:vAlign w:val="center"/>
              </w:tcPr>
            </w:tcPrChange>
          </w:tcPr>
          <w:p w14:paraId="5397CF01">
            <w:pPr>
              <w:jc w:val="center"/>
              <w:rPr>
                <w:ins w:id="3242" w:author="一朝一夕" w:date="2025-07-25T10:09:19Z"/>
                <w:rFonts w:hint="eastAsia" w:asciiTheme="minorEastAsia" w:hAnsiTheme="minorEastAsia" w:eastAsiaTheme="minorEastAsia" w:cstheme="minorEastAsia"/>
                <w:sz w:val="24"/>
                <w:szCs w:val="24"/>
              </w:rPr>
              <w:pPrChange w:id="3241" w:author="一朝一夕" w:date="2025-07-25T10:11:44Z">
                <w:pPr/>
              </w:pPrChange>
            </w:pPr>
            <w:ins w:id="3243" w:author="一朝一夕" w:date="2025-07-25T10:09:19Z">
              <w:r>
                <w:rPr>
                  <w:rFonts w:hint="eastAsia" w:asciiTheme="minorEastAsia" w:hAnsiTheme="minorEastAsia" w:eastAsiaTheme="minorEastAsia" w:cstheme="minorEastAsia"/>
                  <w:sz w:val="24"/>
                  <w:szCs w:val="24"/>
                </w:rPr>
                <w:t>台</w:t>
              </w:r>
            </w:ins>
          </w:p>
        </w:tc>
        <w:tc>
          <w:tcPr>
            <w:tcW w:w="916" w:type="dxa"/>
            <w:vAlign w:val="center"/>
            <w:tcPrChange w:id="3244" w:author="一朝一夕" w:date="2025-07-25T17:20:31Z">
              <w:tcPr>
                <w:tcW w:w="805" w:type="dxa"/>
                <w:vAlign w:val="center"/>
              </w:tcPr>
            </w:tcPrChange>
          </w:tcPr>
          <w:p w14:paraId="41703E7C">
            <w:pPr>
              <w:jc w:val="center"/>
              <w:rPr>
                <w:ins w:id="3246" w:author="一朝一夕" w:date="2025-07-25T10:09:19Z"/>
                <w:rFonts w:hint="eastAsia" w:asciiTheme="minorEastAsia" w:hAnsiTheme="minorEastAsia" w:eastAsiaTheme="minorEastAsia" w:cstheme="minorEastAsia"/>
                <w:sz w:val="24"/>
                <w:szCs w:val="24"/>
              </w:rPr>
              <w:pPrChange w:id="3245" w:author="一朝一夕" w:date="2025-07-25T10:11:44Z">
                <w:pPr/>
              </w:pPrChange>
            </w:pPr>
            <w:ins w:id="3247" w:author="一朝一夕" w:date="2025-07-25T10:09:19Z">
              <w:r>
                <w:rPr>
                  <w:rFonts w:hint="eastAsia" w:asciiTheme="minorEastAsia" w:hAnsiTheme="minorEastAsia" w:eastAsiaTheme="minorEastAsia" w:cstheme="minorEastAsia"/>
                  <w:sz w:val="24"/>
                  <w:szCs w:val="24"/>
                </w:rPr>
                <w:t>1</w:t>
              </w:r>
            </w:ins>
          </w:p>
        </w:tc>
      </w:tr>
    </w:tbl>
    <w:p w14:paraId="159D6B72">
      <w:pPr>
        <w:rPr>
          <w:rFonts w:hint="eastAsia" w:asciiTheme="minorEastAsia" w:hAnsiTheme="minorEastAsia" w:eastAsiaTheme="minorEastAsia" w:cstheme="minorEastAsia"/>
          <w:sz w:val="24"/>
          <w:szCs w:val="24"/>
        </w:rPr>
      </w:pPr>
    </w:p>
    <w:bookmarkEnd w:id="2"/>
    <w:bookmarkEnd w:id="3"/>
    <w:bookmarkEnd w:id="4"/>
    <w:bookmarkEnd w:id="5"/>
    <w:bookmarkEnd w:id="6"/>
    <w:bookmarkEnd w:id="7"/>
    <w:bookmarkEnd w:id="8"/>
    <w:p w14:paraId="1D057DF6">
      <w:pPr>
        <w:widowControl/>
        <w:ind w:firstLine="2570" w:firstLineChars="800"/>
        <w:jc w:val="left"/>
        <w:rPr>
          <w:rFonts w:hint="eastAsia" w:asciiTheme="majorHAnsi" w:hAnsiTheme="majorHAnsi" w:eastAsiaTheme="majorEastAsia" w:cstheme="majorBidi"/>
          <w:b/>
          <w:bCs/>
          <w:sz w:val="32"/>
          <w:szCs w:val="32"/>
        </w:rPr>
      </w:pPr>
      <w:bookmarkStart w:id="172" w:name="_Toc15342_WPSOffice_Level1"/>
      <w:bookmarkStart w:id="173" w:name="_Toc5137"/>
      <w:bookmarkStart w:id="174" w:name="_Toc1755_WPSOffice_Level1"/>
      <w:bookmarkStart w:id="175" w:name="_Toc708_WPSOffice_Level1"/>
      <w:bookmarkStart w:id="176" w:name="_Toc23049"/>
      <w:bookmarkStart w:id="177" w:name="_Toc25497"/>
      <w:bookmarkStart w:id="178" w:name="_Toc24845_WPSOffice_Level1"/>
    </w:p>
    <w:p w14:paraId="777AF9D4">
      <w:pPr>
        <w:widowControl/>
        <w:ind w:firstLine="2570" w:firstLineChars="800"/>
        <w:jc w:val="left"/>
        <w:rPr>
          <w:del w:id="3248" w:author="一朝一夕" w:date="2025-07-25T10:11:48Z"/>
          <w:rFonts w:hint="eastAsia" w:asciiTheme="majorHAnsi" w:hAnsiTheme="majorHAnsi" w:eastAsiaTheme="majorEastAsia" w:cstheme="majorBidi"/>
          <w:b/>
          <w:bCs/>
          <w:sz w:val="32"/>
          <w:szCs w:val="32"/>
        </w:rPr>
      </w:pPr>
    </w:p>
    <w:p w14:paraId="7BA762CA">
      <w:pPr>
        <w:widowControl/>
        <w:ind w:firstLine="0" w:firstLineChars="0"/>
        <w:jc w:val="center"/>
        <w:outlineLvl w:val="0"/>
        <w:rPr>
          <w:rFonts w:asciiTheme="majorHAnsi" w:hAnsiTheme="majorHAnsi" w:eastAsiaTheme="majorEastAsia" w:cstheme="majorBidi"/>
          <w:b/>
          <w:bCs/>
          <w:sz w:val="32"/>
          <w:szCs w:val="32"/>
        </w:rPr>
        <w:pPrChange w:id="3249" w:author="一朝一夕" w:date="2025-07-25T10:11:51Z">
          <w:pPr>
            <w:widowControl/>
            <w:ind w:firstLine="2570" w:firstLineChars="800"/>
            <w:jc w:val="left"/>
          </w:pPr>
        </w:pPrChange>
      </w:pPr>
      <w:r>
        <w:rPr>
          <w:rFonts w:hint="eastAsia" w:asciiTheme="majorHAnsi" w:hAnsiTheme="majorHAnsi" w:eastAsiaTheme="majorEastAsia" w:cstheme="majorBidi"/>
          <w:b/>
          <w:bCs/>
          <w:sz w:val="32"/>
          <w:szCs w:val="32"/>
        </w:rPr>
        <w:t>第六章  响应</w:t>
      </w:r>
      <w:del w:id="3250" w:author="一朝一夕" w:date="2025-07-16T18:35:48Z">
        <w:r>
          <w:rPr>
            <w:rFonts w:hint="eastAsia" w:asciiTheme="majorHAnsi" w:hAnsiTheme="majorHAnsi" w:eastAsiaTheme="majorEastAsia" w:cstheme="majorBidi"/>
            <w:b/>
            <w:bCs/>
            <w:sz w:val="32"/>
            <w:szCs w:val="32"/>
          </w:rPr>
          <w:delText>性</w:delText>
        </w:r>
      </w:del>
      <w:r>
        <w:rPr>
          <w:rFonts w:hint="eastAsia" w:asciiTheme="majorHAnsi" w:hAnsiTheme="majorHAnsi" w:eastAsiaTheme="majorEastAsia" w:cstheme="majorBidi"/>
          <w:b/>
          <w:bCs/>
          <w:sz w:val="32"/>
          <w:szCs w:val="32"/>
        </w:rPr>
        <w:t>文件格式</w:t>
      </w:r>
      <w:bookmarkEnd w:id="172"/>
      <w:bookmarkEnd w:id="173"/>
      <w:bookmarkEnd w:id="174"/>
      <w:bookmarkEnd w:id="175"/>
      <w:bookmarkEnd w:id="176"/>
      <w:bookmarkEnd w:id="177"/>
      <w:bookmarkEnd w:id="178"/>
    </w:p>
    <w:p w14:paraId="226BDDDD">
      <w:pPr>
        <w:spacing w:line="420" w:lineRule="exact"/>
        <w:rPr>
          <w:sz w:val="24"/>
          <w:szCs w:val="24"/>
        </w:rPr>
      </w:pPr>
      <w:bookmarkStart w:id="179" w:name="_Toc27687"/>
      <w:bookmarkEnd w:id="179"/>
      <w:bookmarkStart w:id="180" w:name="_Toc394651921"/>
      <w:bookmarkEnd w:id="180"/>
      <w:bookmarkStart w:id="181" w:name="_Toc528078066"/>
      <w:bookmarkEnd w:id="181"/>
      <w:bookmarkStart w:id="182" w:name="_Toc19996"/>
    </w:p>
    <w:p w14:paraId="758DB672">
      <w:pPr>
        <w:spacing w:line="420" w:lineRule="exact"/>
        <w:rPr>
          <w:sz w:val="24"/>
          <w:szCs w:val="24"/>
        </w:rPr>
      </w:pPr>
    </w:p>
    <w:p w14:paraId="4A9943E9">
      <w:pPr>
        <w:spacing w:line="420" w:lineRule="exact"/>
        <w:rPr>
          <w:ins w:id="3251" w:author="一朝一夕" w:date="2025-07-16T17:52:02Z"/>
          <w:rFonts w:hint="eastAsia"/>
          <w:sz w:val="24"/>
          <w:szCs w:val="24"/>
          <w:lang w:eastAsia="zh-CN"/>
        </w:rPr>
      </w:pPr>
      <w:ins w:id="3252" w:author="一朝一夕" w:date="2025-07-16T17:52:02Z">
        <w:r>
          <w:rPr>
            <w:rFonts w:hint="eastAsia"/>
            <w:sz w:val="24"/>
            <w:szCs w:val="24"/>
            <w:lang w:eastAsia="zh-CN"/>
          </w:rPr>
          <w:t xml:space="preserve">                    </w:t>
        </w:r>
      </w:ins>
      <w:ins w:id="3253" w:author="一朝一夕" w:date="2025-07-25T10:11:54Z">
        <w:r>
          <w:rPr>
            <w:rFonts w:hint="eastAsia"/>
            <w:sz w:val="24"/>
            <w:szCs w:val="24"/>
            <w:lang w:val="en-US" w:eastAsia="zh-CN"/>
          </w:rPr>
          <w:t xml:space="preserve"> </w:t>
        </w:r>
      </w:ins>
      <w:ins w:id="3254" w:author="一朝一夕" w:date="2025-07-25T10:11:55Z">
        <w:r>
          <w:rPr>
            <w:rFonts w:hint="eastAsia"/>
            <w:sz w:val="24"/>
            <w:szCs w:val="24"/>
            <w:lang w:val="en-US" w:eastAsia="zh-CN"/>
          </w:rPr>
          <w:t xml:space="preserve"> </w:t>
        </w:r>
      </w:ins>
      <w:ins w:id="3255" w:author="一朝一夕" w:date="2025-07-16T17:52:02Z">
        <w:r>
          <w:rPr>
            <w:rFonts w:hint="eastAsia"/>
            <w:sz w:val="24"/>
            <w:szCs w:val="24"/>
            <w:lang w:eastAsia="zh-CN"/>
          </w:rPr>
          <w:t xml:space="preserve">    </w:t>
        </w:r>
      </w:ins>
      <w:ins w:id="3256" w:author="一朝一夕" w:date="2025-07-16T17:52:10Z">
        <w:r>
          <w:rPr>
            <w:rFonts w:hint="eastAsia"/>
            <w:sz w:val="24"/>
            <w:szCs w:val="24"/>
            <w:u w:val="single"/>
            <w:lang w:val="en-US" w:eastAsia="zh-CN"/>
          </w:rPr>
          <w:t xml:space="preserve"> </w:t>
        </w:r>
      </w:ins>
      <w:ins w:id="3257" w:author="一朝一夕" w:date="2025-07-16T17:52:11Z">
        <w:r>
          <w:rPr>
            <w:rFonts w:hint="eastAsia"/>
            <w:sz w:val="24"/>
            <w:szCs w:val="24"/>
            <w:u w:val="single"/>
            <w:lang w:val="en-US" w:eastAsia="zh-CN"/>
          </w:rPr>
          <w:t xml:space="preserve">                </w:t>
        </w:r>
      </w:ins>
      <w:ins w:id="3258" w:author="一朝一夕" w:date="2025-07-16T17:52:12Z">
        <w:r>
          <w:rPr>
            <w:rFonts w:hint="eastAsia"/>
            <w:sz w:val="24"/>
            <w:szCs w:val="24"/>
            <w:u w:val="single"/>
            <w:lang w:val="en-US" w:eastAsia="zh-CN"/>
          </w:rPr>
          <w:t xml:space="preserve">     </w:t>
        </w:r>
      </w:ins>
      <w:ins w:id="3259" w:author="一朝一夕" w:date="2025-07-16T17:52:02Z">
        <w:r>
          <w:rPr>
            <w:rFonts w:hint="eastAsia"/>
            <w:sz w:val="24"/>
            <w:szCs w:val="24"/>
            <w:lang w:eastAsia="zh-CN"/>
          </w:rPr>
          <w:t>（项目名称）</w:t>
        </w:r>
      </w:ins>
    </w:p>
    <w:p w14:paraId="13F1E247">
      <w:pPr>
        <w:spacing w:line="420" w:lineRule="exact"/>
        <w:ind w:firstLine="240" w:firstLineChars="100"/>
        <w:rPr>
          <w:del w:id="3261" w:author="一朝一夕" w:date="2025-07-16T17:52:02Z"/>
          <w:rFonts w:hint="eastAsia"/>
          <w:sz w:val="24"/>
          <w:szCs w:val="24"/>
        </w:rPr>
        <w:pPrChange w:id="3260" w:author="一朝一夕" w:date="2025-07-25T10:11:53Z">
          <w:pPr>
            <w:spacing w:line="420" w:lineRule="exact"/>
          </w:pPr>
        </w:pPrChange>
      </w:pPr>
      <w:del w:id="3262" w:author="一朝一夕" w:date="2025-07-16T17:52:02Z">
        <w:r>
          <w:rPr>
            <w:rFonts w:hint="eastAsia"/>
            <w:sz w:val="24"/>
            <w:szCs w:val="24"/>
          </w:rPr>
          <w:delText>（项目名称）</w:delText>
        </w:r>
      </w:del>
    </w:p>
    <w:p w14:paraId="5E0169F2">
      <w:pPr>
        <w:spacing w:line="420" w:lineRule="exact"/>
        <w:ind w:firstLine="240" w:firstLineChars="100"/>
        <w:rPr>
          <w:del w:id="3264" w:author="一朝一夕" w:date="2025-07-16T17:52:33Z"/>
          <w:sz w:val="24"/>
          <w:szCs w:val="24"/>
        </w:rPr>
        <w:pPrChange w:id="3263" w:author="一朝一夕" w:date="2025-07-25T10:11:53Z">
          <w:pPr>
            <w:spacing w:line="420" w:lineRule="exact"/>
          </w:pPr>
        </w:pPrChange>
      </w:pPr>
    </w:p>
    <w:p w14:paraId="7A0F1D8B">
      <w:pPr>
        <w:spacing w:line="420" w:lineRule="exact"/>
        <w:ind w:firstLine="240" w:firstLineChars="100"/>
        <w:jc w:val="both"/>
        <w:rPr>
          <w:del w:id="3266" w:author="一朝一夕" w:date="2025-07-16T17:52:17Z"/>
          <w:sz w:val="24"/>
          <w:szCs w:val="24"/>
        </w:rPr>
        <w:pPrChange w:id="3265" w:author="一朝一夕" w:date="2025-07-25T10:11:53Z">
          <w:pPr>
            <w:spacing w:line="420" w:lineRule="exact"/>
            <w:jc w:val="center"/>
          </w:pPr>
        </w:pPrChange>
      </w:pPr>
      <w:del w:id="3267" w:author="一朝一夕" w:date="2025-07-16T17:52:17Z">
        <w:r>
          <w:rPr>
            <w:rFonts w:hint="eastAsia"/>
            <w:sz w:val="24"/>
            <w:szCs w:val="24"/>
          </w:rPr>
          <w:delText>项目编号：</w:delText>
        </w:r>
      </w:del>
    </w:p>
    <w:p w14:paraId="419F7565">
      <w:pPr>
        <w:spacing w:line="420" w:lineRule="exact"/>
        <w:ind w:firstLine="240" w:firstLineChars="100"/>
        <w:rPr>
          <w:sz w:val="24"/>
          <w:szCs w:val="24"/>
        </w:rPr>
        <w:pPrChange w:id="3268" w:author="一朝一夕" w:date="2025-07-25T10:11:53Z">
          <w:pPr>
            <w:spacing w:line="420" w:lineRule="exact"/>
          </w:pPr>
        </w:pPrChange>
      </w:pPr>
    </w:p>
    <w:p w14:paraId="48E2F528">
      <w:pPr>
        <w:spacing w:line="420" w:lineRule="exact"/>
        <w:rPr>
          <w:del w:id="3269" w:author="一朝一夕" w:date="2025-07-16T17:52:19Z"/>
          <w:sz w:val="24"/>
          <w:szCs w:val="24"/>
        </w:rPr>
      </w:pPr>
    </w:p>
    <w:p w14:paraId="4F4239F0">
      <w:pPr>
        <w:spacing w:line="420" w:lineRule="exact"/>
        <w:rPr>
          <w:sz w:val="24"/>
          <w:szCs w:val="24"/>
        </w:rPr>
      </w:pPr>
    </w:p>
    <w:p w14:paraId="3C081FD3">
      <w:pPr>
        <w:spacing w:line="360" w:lineRule="auto"/>
        <w:jc w:val="center"/>
        <w:rPr>
          <w:ins w:id="3270" w:author="一朝一夕" w:date="2025-07-16T17:52:35Z"/>
          <w:rFonts w:hint="eastAsia"/>
          <w:sz w:val="48"/>
          <w:szCs w:val="48"/>
        </w:rPr>
      </w:pPr>
      <w:r>
        <w:rPr>
          <w:rFonts w:hint="eastAsia"/>
          <w:sz w:val="48"/>
          <w:szCs w:val="48"/>
        </w:rPr>
        <w:t>响应性文件</w:t>
      </w:r>
    </w:p>
    <w:p w14:paraId="04993458">
      <w:pPr>
        <w:pStyle w:val="22"/>
      </w:pPr>
    </w:p>
    <w:p w14:paraId="0EA0EC47">
      <w:pPr>
        <w:spacing w:line="420" w:lineRule="exact"/>
        <w:jc w:val="center"/>
        <w:rPr>
          <w:ins w:id="3271" w:author="一朝一夕" w:date="2025-07-16T17:52:17Z"/>
          <w:sz w:val="28"/>
          <w:szCs w:val="28"/>
          <w:rPrChange w:id="3272" w:author="一朝一夕" w:date="2025-07-16T17:52:28Z">
            <w:rPr>
              <w:ins w:id="3273" w:author="一朝一夕" w:date="2025-07-16T17:52:17Z"/>
              <w:sz w:val="24"/>
              <w:szCs w:val="24"/>
            </w:rPr>
          </w:rPrChange>
        </w:rPr>
      </w:pPr>
      <w:ins w:id="3274" w:author="一朝一夕" w:date="2025-07-16T17:52:17Z">
        <w:r>
          <w:rPr>
            <w:rFonts w:hint="eastAsia"/>
            <w:sz w:val="28"/>
            <w:szCs w:val="28"/>
            <w:rPrChange w:id="3275" w:author="一朝一夕" w:date="2025-07-16T17:52:28Z">
              <w:rPr>
                <w:rFonts w:hint="eastAsia"/>
                <w:sz w:val="24"/>
                <w:szCs w:val="24"/>
              </w:rPr>
            </w:rPrChange>
          </w:rPr>
          <w:t>项目编号：</w:t>
        </w:r>
      </w:ins>
    </w:p>
    <w:p w14:paraId="12BAECBF">
      <w:pPr>
        <w:spacing w:line="420" w:lineRule="exact"/>
        <w:jc w:val="center"/>
        <w:rPr>
          <w:sz w:val="28"/>
          <w:szCs w:val="28"/>
          <w:rPrChange w:id="3276" w:author="一朝一夕" w:date="2025-07-16T17:52:28Z">
            <w:rPr>
              <w:sz w:val="24"/>
              <w:szCs w:val="24"/>
            </w:rPr>
          </w:rPrChange>
        </w:rPr>
      </w:pPr>
    </w:p>
    <w:p w14:paraId="1A4A6D88">
      <w:pPr>
        <w:spacing w:line="420" w:lineRule="exact"/>
        <w:rPr>
          <w:sz w:val="24"/>
          <w:szCs w:val="24"/>
        </w:rPr>
      </w:pPr>
    </w:p>
    <w:p w14:paraId="18FB79FC">
      <w:pPr>
        <w:spacing w:line="420" w:lineRule="exact"/>
        <w:rPr>
          <w:sz w:val="24"/>
          <w:szCs w:val="24"/>
        </w:rPr>
      </w:pPr>
    </w:p>
    <w:p w14:paraId="49F71CA7">
      <w:pPr>
        <w:spacing w:line="420" w:lineRule="exact"/>
        <w:rPr>
          <w:sz w:val="24"/>
          <w:szCs w:val="24"/>
        </w:rPr>
      </w:pPr>
    </w:p>
    <w:p w14:paraId="497C6E2F">
      <w:pPr>
        <w:spacing w:line="420" w:lineRule="exact"/>
        <w:rPr>
          <w:ins w:id="3277" w:author="一朝一夕" w:date="2025-07-16T17:52:36Z"/>
          <w:sz w:val="24"/>
          <w:szCs w:val="24"/>
        </w:rPr>
      </w:pPr>
    </w:p>
    <w:p w14:paraId="73023C21">
      <w:pPr>
        <w:pStyle w:val="22"/>
        <w:rPr>
          <w:ins w:id="3278" w:author="一朝一夕" w:date="2025-07-16T17:52:36Z"/>
          <w:sz w:val="24"/>
          <w:szCs w:val="24"/>
        </w:rPr>
      </w:pPr>
    </w:p>
    <w:p w14:paraId="2DE0ABCD">
      <w:pPr>
        <w:pStyle w:val="22"/>
        <w:rPr>
          <w:ins w:id="3279" w:author="一朝一夕" w:date="2025-07-16T17:52:37Z"/>
          <w:sz w:val="24"/>
          <w:szCs w:val="24"/>
        </w:rPr>
      </w:pPr>
    </w:p>
    <w:p w14:paraId="00B8ABB3">
      <w:pPr>
        <w:pStyle w:val="22"/>
        <w:rPr>
          <w:ins w:id="3280" w:author="一朝一夕" w:date="2025-07-16T17:52:37Z"/>
          <w:sz w:val="24"/>
          <w:szCs w:val="24"/>
        </w:rPr>
      </w:pPr>
    </w:p>
    <w:p w14:paraId="34D3AD4F">
      <w:pPr>
        <w:pStyle w:val="22"/>
        <w:rPr>
          <w:ins w:id="3281" w:author="一朝一夕" w:date="2025-07-16T17:52:37Z"/>
          <w:sz w:val="24"/>
          <w:szCs w:val="24"/>
        </w:rPr>
      </w:pPr>
    </w:p>
    <w:p w14:paraId="39797431">
      <w:pPr>
        <w:pStyle w:val="22"/>
        <w:rPr>
          <w:ins w:id="3282" w:author="一朝一夕" w:date="2025-07-16T17:52:38Z"/>
          <w:sz w:val="24"/>
          <w:szCs w:val="24"/>
        </w:rPr>
      </w:pPr>
    </w:p>
    <w:p w14:paraId="306A1071">
      <w:pPr>
        <w:pStyle w:val="22"/>
        <w:rPr>
          <w:ins w:id="3283" w:author="一朝一夕" w:date="2025-07-16T17:52:39Z"/>
          <w:sz w:val="24"/>
          <w:szCs w:val="24"/>
        </w:rPr>
      </w:pPr>
    </w:p>
    <w:p w14:paraId="06D2E127">
      <w:pPr>
        <w:pStyle w:val="22"/>
        <w:rPr>
          <w:ins w:id="3284" w:author="一朝一夕" w:date="2025-07-16T17:52:39Z"/>
          <w:sz w:val="24"/>
          <w:szCs w:val="24"/>
        </w:rPr>
      </w:pPr>
    </w:p>
    <w:p w14:paraId="30FDA7F8">
      <w:pPr>
        <w:pStyle w:val="22"/>
        <w:rPr>
          <w:del w:id="3285" w:author="一朝一夕" w:date="2025-07-16T17:53:16Z"/>
          <w:sz w:val="24"/>
          <w:szCs w:val="24"/>
        </w:rPr>
      </w:pPr>
    </w:p>
    <w:p w14:paraId="53EA256C">
      <w:pPr>
        <w:spacing w:line="420" w:lineRule="exact"/>
        <w:rPr>
          <w:sz w:val="24"/>
          <w:szCs w:val="24"/>
        </w:rPr>
      </w:pPr>
    </w:p>
    <w:p w14:paraId="08AAA952">
      <w:pPr>
        <w:spacing w:line="600" w:lineRule="auto"/>
        <w:ind w:firstLine="2880" w:firstLineChars="1200"/>
        <w:rPr>
          <w:sz w:val="24"/>
          <w:szCs w:val="24"/>
        </w:rPr>
        <w:pPrChange w:id="3286" w:author="一朝一夕" w:date="2025-07-16T18:28:49Z">
          <w:pPr>
            <w:spacing w:line="420" w:lineRule="exact"/>
            <w:ind w:firstLine="1920" w:firstLineChars="800"/>
          </w:pPr>
        </w:pPrChange>
      </w:pPr>
      <w:r>
        <w:rPr>
          <w:rFonts w:hint="eastAsia"/>
          <w:sz w:val="24"/>
          <w:szCs w:val="24"/>
        </w:rPr>
        <w:t>供应商：</w:t>
      </w:r>
      <w:r>
        <w:rPr>
          <w:rFonts w:hint="eastAsia"/>
          <w:sz w:val="24"/>
          <w:szCs w:val="24"/>
          <w:u w:val="single"/>
          <w:rPrChange w:id="3287" w:author="一朝一夕" w:date="2025-07-16T17:53:26Z">
            <w:rPr>
              <w:rFonts w:hint="eastAsia"/>
              <w:sz w:val="24"/>
              <w:szCs w:val="24"/>
            </w:rPr>
          </w:rPrChange>
        </w:rPr>
        <w:t xml:space="preserve">                 </w:t>
      </w:r>
      <w:r>
        <w:rPr>
          <w:rFonts w:hint="eastAsia"/>
          <w:sz w:val="24"/>
          <w:szCs w:val="24"/>
        </w:rPr>
        <w:t>（</w:t>
      </w:r>
      <w:ins w:id="3288" w:author="一朝一夕" w:date="2025-07-16T17:53:08Z">
        <w:r>
          <w:rPr>
            <w:rFonts w:hint="eastAsia"/>
            <w:sz w:val="24"/>
            <w:szCs w:val="24"/>
          </w:rPr>
          <w:t>电子签章</w:t>
        </w:r>
      </w:ins>
      <w:del w:id="3289" w:author="一朝一夕" w:date="2025-07-16T17:53:08Z">
        <w:r>
          <w:rPr>
            <w:rFonts w:hint="eastAsia"/>
            <w:sz w:val="24"/>
            <w:szCs w:val="24"/>
          </w:rPr>
          <w:delText>盖单位章</w:delText>
        </w:r>
      </w:del>
      <w:r>
        <w:rPr>
          <w:rFonts w:hint="eastAsia"/>
          <w:sz w:val="24"/>
          <w:szCs w:val="24"/>
        </w:rPr>
        <w:t>）</w:t>
      </w:r>
    </w:p>
    <w:p w14:paraId="22E49634">
      <w:pPr>
        <w:spacing w:line="600" w:lineRule="auto"/>
        <w:ind w:firstLine="2880" w:firstLineChars="1200"/>
        <w:rPr>
          <w:sz w:val="24"/>
          <w:szCs w:val="24"/>
        </w:rPr>
        <w:pPrChange w:id="3290" w:author="一朝一夕" w:date="2025-07-16T18:28:50Z">
          <w:pPr>
            <w:spacing w:line="420" w:lineRule="exact"/>
            <w:ind w:firstLine="1680" w:firstLineChars="700"/>
          </w:pPr>
        </w:pPrChange>
      </w:pPr>
      <w:r>
        <w:rPr>
          <w:rFonts w:hint="eastAsia"/>
          <w:sz w:val="24"/>
          <w:szCs w:val="24"/>
        </w:rPr>
        <w:t>法定代表人：</w:t>
      </w:r>
      <w:r>
        <w:rPr>
          <w:rFonts w:hint="eastAsia"/>
          <w:sz w:val="24"/>
          <w:szCs w:val="24"/>
          <w:u w:val="single"/>
          <w:rPrChange w:id="3291" w:author="一朝一夕" w:date="2025-07-16T17:53:58Z">
            <w:rPr>
              <w:rFonts w:hint="eastAsia"/>
              <w:sz w:val="24"/>
              <w:szCs w:val="24"/>
            </w:rPr>
          </w:rPrChange>
        </w:rPr>
        <w:t xml:space="preserve">                </w:t>
      </w:r>
      <w:r>
        <w:rPr>
          <w:rFonts w:hint="eastAsia"/>
          <w:sz w:val="24"/>
          <w:szCs w:val="24"/>
        </w:rPr>
        <w:t>（</w:t>
      </w:r>
      <w:ins w:id="3292" w:author="一朝一夕" w:date="2025-07-16T17:53:13Z">
        <w:r>
          <w:rPr>
            <w:rFonts w:hint="eastAsia"/>
            <w:sz w:val="24"/>
            <w:szCs w:val="24"/>
            <w:lang w:eastAsia="zh-CN"/>
          </w:rPr>
          <w:t>签章</w:t>
        </w:r>
      </w:ins>
      <w:del w:id="3293" w:author="一朝一夕" w:date="2025-07-16T17:53:13Z">
        <w:r>
          <w:rPr>
            <w:rFonts w:hint="eastAsia"/>
            <w:sz w:val="24"/>
            <w:szCs w:val="24"/>
          </w:rPr>
          <w:delText>电子签章</w:delText>
        </w:r>
      </w:del>
      <w:r>
        <w:rPr>
          <w:rFonts w:hint="eastAsia"/>
          <w:sz w:val="24"/>
          <w:szCs w:val="24"/>
        </w:rPr>
        <w:t>）</w:t>
      </w:r>
    </w:p>
    <w:p w14:paraId="7D7B0F79">
      <w:pPr>
        <w:spacing w:line="600" w:lineRule="auto"/>
        <w:rPr>
          <w:sz w:val="24"/>
          <w:szCs w:val="24"/>
        </w:rPr>
        <w:pPrChange w:id="3294" w:author="一朝一夕" w:date="2025-07-16T17:53:20Z">
          <w:pPr>
            <w:spacing w:line="420" w:lineRule="exact"/>
          </w:pPr>
        </w:pPrChange>
      </w:pPr>
      <w:r>
        <w:rPr>
          <w:rFonts w:hint="eastAsia"/>
          <w:sz w:val="24"/>
          <w:szCs w:val="24"/>
        </w:rPr>
        <w:t xml:space="preserve">                     </w:t>
      </w:r>
      <w:ins w:id="3295" w:author="一朝一夕" w:date="2025-07-16T18:28:51Z">
        <w:r>
          <w:rPr>
            <w:rFonts w:hint="eastAsia"/>
            <w:sz w:val="24"/>
            <w:szCs w:val="24"/>
            <w:lang w:val="en-US" w:eastAsia="zh-CN"/>
          </w:rPr>
          <w:t xml:space="preserve">     </w:t>
        </w:r>
      </w:ins>
      <w:ins w:id="3296" w:author="一朝一夕" w:date="2025-07-16T18:28:52Z">
        <w:r>
          <w:rPr>
            <w:rFonts w:hint="eastAsia"/>
            <w:sz w:val="24"/>
            <w:szCs w:val="24"/>
            <w:lang w:val="en-US" w:eastAsia="zh-CN"/>
          </w:rPr>
          <w:t xml:space="preserve">   </w:t>
        </w:r>
      </w:ins>
      <w:r>
        <w:rPr>
          <w:rFonts w:hint="eastAsia"/>
          <w:sz w:val="24"/>
          <w:szCs w:val="24"/>
        </w:rPr>
        <w:t>年        月        日</w:t>
      </w:r>
    </w:p>
    <w:p w14:paraId="1886514A">
      <w:pPr>
        <w:widowControl/>
        <w:jc w:val="left"/>
        <w:rPr>
          <w:sz w:val="24"/>
          <w:szCs w:val="24"/>
        </w:rPr>
      </w:pPr>
      <w:r>
        <w:rPr>
          <w:sz w:val="24"/>
          <w:szCs w:val="24"/>
        </w:rPr>
        <w:br w:type="page"/>
      </w:r>
    </w:p>
    <w:p w14:paraId="5054BD5A">
      <w:pPr>
        <w:widowControl/>
        <w:jc w:val="left"/>
        <w:rPr>
          <w:del w:id="3297" w:author="一朝一夕" w:date="2025-07-16T17:54:53Z"/>
          <w:sz w:val="24"/>
          <w:szCs w:val="24"/>
        </w:rPr>
      </w:pPr>
    </w:p>
    <w:p w14:paraId="1719872C">
      <w:pPr>
        <w:widowControl/>
        <w:jc w:val="left"/>
        <w:rPr>
          <w:del w:id="3298" w:author="一朝一夕" w:date="2025-07-16T17:54:53Z"/>
          <w:sz w:val="24"/>
          <w:szCs w:val="24"/>
        </w:rPr>
      </w:pPr>
    </w:p>
    <w:p w14:paraId="3BE9F0A0">
      <w:pPr>
        <w:spacing w:line="420" w:lineRule="exact"/>
        <w:jc w:val="center"/>
        <w:rPr>
          <w:sz w:val="32"/>
          <w:szCs w:val="32"/>
          <w:rPrChange w:id="3299" w:author="一朝一夕" w:date="2025-07-25T10:14:26Z">
            <w:rPr>
              <w:sz w:val="24"/>
              <w:szCs w:val="24"/>
            </w:rPr>
          </w:rPrChange>
        </w:rPr>
      </w:pPr>
      <w:r>
        <w:rPr>
          <w:rFonts w:hint="eastAsia"/>
          <w:sz w:val="32"/>
          <w:szCs w:val="32"/>
          <w:rPrChange w:id="3300" w:author="一朝一夕" w:date="2025-07-25T10:14:26Z">
            <w:rPr>
              <w:rFonts w:hint="eastAsia"/>
              <w:sz w:val="24"/>
              <w:szCs w:val="24"/>
            </w:rPr>
          </w:rPrChange>
        </w:rPr>
        <w:t>目  录</w:t>
      </w:r>
    </w:p>
    <w:p w14:paraId="3B1CD17D">
      <w:pPr>
        <w:spacing w:line="420" w:lineRule="exact"/>
        <w:jc w:val="center"/>
        <w:rPr>
          <w:sz w:val="24"/>
          <w:szCs w:val="24"/>
        </w:rPr>
      </w:pPr>
      <w:r>
        <w:rPr>
          <w:rFonts w:hint="eastAsia"/>
          <w:sz w:val="24"/>
          <w:szCs w:val="24"/>
        </w:rPr>
        <w:t>（自拟）</w:t>
      </w:r>
    </w:p>
    <w:p w14:paraId="3E1B3482">
      <w:pPr>
        <w:spacing w:line="420" w:lineRule="exact"/>
        <w:rPr>
          <w:sz w:val="24"/>
          <w:szCs w:val="24"/>
        </w:rPr>
      </w:pPr>
    </w:p>
    <w:p w14:paraId="33DC5949">
      <w:pPr>
        <w:spacing w:line="420" w:lineRule="exact"/>
        <w:rPr>
          <w:sz w:val="24"/>
          <w:szCs w:val="24"/>
        </w:rPr>
      </w:pPr>
      <w:r>
        <w:rPr>
          <w:rFonts w:hint="eastAsia"/>
          <w:sz w:val="24"/>
          <w:szCs w:val="24"/>
        </w:rPr>
        <w:br w:type="page"/>
      </w:r>
    </w:p>
    <w:bookmarkEnd w:id="182"/>
    <w:p w14:paraId="0B705591">
      <w:pPr>
        <w:keepNext/>
        <w:keepLines/>
        <w:spacing w:before="260" w:after="260" w:line="416" w:lineRule="auto"/>
        <w:jc w:val="center"/>
        <w:outlineLvl w:val="9"/>
        <w:rPr>
          <w:b/>
          <w:bCs/>
          <w:sz w:val="32"/>
          <w:szCs w:val="32"/>
        </w:rPr>
        <w:pPrChange w:id="3301" w:author="一朝一夕" w:date="2025-07-16T18:24:17Z">
          <w:pPr>
            <w:keepNext/>
            <w:keepLines/>
            <w:spacing w:before="260" w:after="260" w:line="416" w:lineRule="auto"/>
            <w:jc w:val="center"/>
            <w:outlineLvl w:val="2"/>
          </w:pPr>
        </w:pPrChange>
      </w:pPr>
      <w:r>
        <w:rPr>
          <w:rFonts w:hint="eastAsia"/>
          <w:b/>
          <w:bCs/>
          <w:sz w:val="32"/>
          <w:szCs w:val="32"/>
        </w:rPr>
        <w:t>一、</w:t>
      </w:r>
      <w:ins w:id="3302" w:author="一朝一夕" w:date="2025-07-16T17:55:10Z">
        <w:r>
          <w:rPr>
            <w:rFonts w:hint="eastAsia"/>
            <w:b/>
            <w:bCs/>
            <w:sz w:val="32"/>
            <w:szCs w:val="32"/>
          </w:rPr>
          <w:t>磋商响应函</w:t>
        </w:r>
      </w:ins>
      <w:ins w:id="3303" w:author="一朝一夕" w:date="2025-07-16T17:55:10Z">
        <w:r>
          <w:rPr>
            <w:rFonts w:hint="eastAsia"/>
            <w:b/>
            <w:bCs/>
            <w:sz w:val="32"/>
            <w:szCs w:val="32"/>
            <w:lang w:val="en-US" w:eastAsia="zh-CN"/>
          </w:rPr>
          <w:t>及附录</w:t>
        </w:r>
      </w:ins>
    </w:p>
    <w:p w14:paraId="444A5B08">
      <w:pPr>
        <w:spacing w:line="420" w:lineRule="exact"/>
        <w:jc w:val="center"/>
        <w:rPr>
          <w:sz w:val="28"/>
          <w:szCs w:val="28"/>
          <w:rPrChange w:id="3304" w:author="一朝一夕" w:date="2025-07-16T17:56:25Z">
            <w:rPr>
              <w:sz w:val="24"/>
              <w:szCs w:val="24"/>
            </w:rPr>
          </w:rPrChange>
        </w:rPr>
      </w:pPr>
      <w:r>
        <w:rPr>
          <w:rFonts w:hint="eastAsia"/>
          <w:sz w:val="24"/>
          <w:szCs w:val="24"/>
        </w:rPr>
        <w:t>（1）</w:t>
      </w:r>
      <w:ins w:id="3305" w:author="一朝一夕" w:date="2025-07-16T17:55:15Z">
        <w:r>
          <w:rPr>
            <w:rFonts w:hint="eastAsia"/>
            <w:sz w:val="28"/>
            <w:szCs w:val="28"/>
            <w:lang w:val="en-US" w:eastAsia="zh-CN"/>
            <w:rPrChange w:id="3306" w:author="一朝一夕" w:date="2025-07-16T17:56:25Z">
              <w:rPr>
                <w:rFonts w:hint="eastAsia"/>
                <w:sz w:val="24"/>
                <w:szCs w:val="24"/>
                <w:lang w:val="en-US" w:eastAsia="zh-CN"/>
              </w:rPr>
            </w:rPrChange>
          </w:rPr>
          <w:t>磋商响应函</w:t>
        </w:r>
      </w:ins>
      <w:del w:id="3307" w:author="一朝一夕" w:date="2025-07-16T17:55:15Z">
        <w:r>
          <w:rPr>
            <w:rFonts w:hint="eastAsia"/>
            <w:sz w:val="28"/>
            <w:szCs w:val="28"/>
            <w:rPrChange w:id="3308" w:author="一朝一夕" w:date="2025-07-16T17:56:25Z">
              <w:rPr>
                <w:rFonts w:hint="eastAsia"/>
                <w:sz w:val="24"/>
                <w:szCs w:val="24"/>
              </w:rPr>
            </w:rPrChange>
          </w:rPr>
          <w:delText>投标函</w:delText>
        </w:r>
      </w:del>
    </w:p>
    <w:p w14:paraId="0C8C11BF">
      <w:pPr>
        <w:spacing w:line="420" w:lineRule="exact"/>
        <w:rPr>
          <w:sz w:val="24"/>
          <w:szCs w:val="24"/>
        </w:rPr>
      </w:pPr>
    </w:p>
    <w:p w14:paraId="61AB1E7E">
      <w:pPr>
        <w:spacing w:line="420" w:lineRule="exact"/>
        <w:rPr>
          <w:ins w:id="3309" w:author="一朝一夕" w:date="2025-07-16T17:55:21Z"/>
          <w:rFonts w:hint="eastAsia"/>
          <w:sz w:val="24"/>
          <w:szCs w:val="24"/>
          <w:lang w:eastAsia="zh-CN"/>
        </w:rPr>
      </w:pPr>
      <w:ins w:id="3310" w:author="一朝一夕" w:date="2025-07-16T17:55:21Z">
        <w:r>
          <w:rPr>
            <w:rFonts w:hint="eastAsia"/>
            <w:sz w:val="24"/>
            <w:szCs w:val="24"/>
            <w:lang w:eastAsia="zh-CN"/>
          </w:rPr>
          <w:t>致：</w:t>
        </w:r>
      </w:ins>
      <w:ins w:id="3311" w:author="一朝一夕" w:date="2025-07-16T17:55:21Z">
        <w:r>
          <w:rPr>
            <w:rFonts w:hint="eastAsia"/>
            <w:sz w:val="24"/>
            <w:szCs w:val="24"/>
            <w:u w:val="single"/>
            <w:lang w:eastAsia="zh-CN"/>
            <w:rPrChange w:id="3312" w:author="一朝一夕" w:date="2025-07-16T17:55:25Z">
              <w:rPr>
                <w:rFonts w:hint="eastAsia"/>
                <w:sz w:val="24"/>
                <w:szCs w:val="24"/>
                <w:lang w:eastAsia="zh-CN"/>
              </w:rPr>
            </w:rPrChange>
          </w:rPr>
          <w:t xml:space="preserve">     </w:t>
        </w:r>
      </w:ins>
      <w:ins w:id="3313" w:author="一朝一夕" w:date="2025-07-16T17:55:21Z">
        <w:r>
          <w:rPr>
            <w:rFonts w:hint="eastAsia"/>
            <w:sz w:val="24"/>
            <w:szCs w:val="24"/>
            <w:u w:val="single"/>
            <w:lang w:val="en-US" w:eastAsia="zh-CN"/>
            <w:rPrChange w:id="3314" w:author="一朝一夕" w:date="2025-07-16T17:55:25Z">
              <w:rPr>
                <w:rFonts w:hint="eastAsia"/>
                <w:sz w:val="24"/>
                <w:szCs w:val="24"/>
                <w:lang w:val="en-US" w:eastAsia="zh-CN"/>
              </w:rPr>
            </w:rPrChange>
          </w:rPr>
          <w:t xml:space="preserve">  </w:t>
        </w:r>
      </w:ins>
      <w:ins w:id="3315" w:author="一朝一夕" w:date="2025-07-16T17:55:21Z">
        <w:r>
          <w:rPr>
            <w:rFonts w:hint="eastAsia"/>
            <w:sz w:val="24"/>
            <w:szCs w:val="24"/>
            <w:u w:val="single"/>
            <w:lang w:eastAsia="zh-CN"/>
            <w:rPrChange w:id="3316" w:author="一朝一夕" w:date="2025-07-16T17:55:25Z">
              <w:rPr>
                <w:rFonts w:hint="eastAsia"/>
                <w:sz w:val="24"/>
                <w:szCs w:val="24"/>
                <w:lang w:eastAsia="zh-CN"/>
              </w:rPr>
            </w:rPrChange>
          </w:rPr>
          <w:t xml:space="preserve">  </w:t>
        </w:r>
      </w:ins>
      <w:ins w:id="3317" w:author="一朝一夕" w:date="2025-07-16T17:55:21Z">
        <w:r>
          <w:rPr>
            <w:rFonts w:hint="eastAsia"/>
            <w:sz w:val="24"/>
            <w:szCs w:val="24"/>
            <w:u w:val="single"/>
            <w:lang w:val="en-US" w:eastAsia="zh-CN"/>
            <w:rPrChange w:id="3318" w:author="一朝一夕" w:date="2025-07-16T17:55:25Z">
              <w:rPr>
                <w:rFonts w:hint="eastAsia"/>
                <w:sz w:val="24"/>
                <w:szCs w:val="24"/>
                <w:lang w:val="en-US" w:eastAsia="zh-CN"/>
              </w:rPr>
            </w:rPrChange>
          </w:rPr>
          <w:t xml:space="preserve"> </w:t>
        </w:r>
      </w:ins>
      <w:ins w:id="3319" w:author="一朝一夕" w:date="2025-07-16T17:55:21Z">
        <w:r>
          <w:rPr>
            <w:rFonts w:hint="eastAsia"/>
            <w:sz w:val="24"/>
            <w:szCs w:val="24"/>
            <w:u w:val="single"/>
            <w:lang w:eastAsia="zh-CN"/>
            <w:rPrChange w:id="3320" w:author="一朝一夕" w:date="2025-07-16T17:55:25Z">
              <w:rPr>
                <w:rFonts w:hint="eastAsia"/>
                <w:sz w:val="24"/>
                <w:szCs w:val="24"/>
                <w:lang w:eastAsia="zh-CN"/>
              </w:rPr>
            </w:rPrChange>
          </w:rPr>
          <w:t xml:space="preserve">    </w:t>
        </w:r>
      </w:ins>
      <w:ins w:id="3321" w:author="一朝一夕" w:date="2025-07-16T17:55:21Z">
        <w:r>
          <w:rPr>
            <w:rFonts w:hint="eastAsia"/>
            <w:sz w:val="24"/>
            <w:szCs w:val="24"/>
            <w:lang w:eastAsia="zh-CN"/>
          </w:rPr>
          <w:t>（采购人名称）</w:t>
        </w:r>
      </w:ins>
    </w:p>
    <w:p w14:paraId="7957CC74">
      <w:pPr>
        <w:spacing w:line="420" w:lineRule="exact"/>
        <w:ind w:firstLine="240" w:firstLineChars="100"/>
        <w:rPr>
          <w:del w:id="3323" w:author="一朝一夕" w:date="2025-07-16T17:55:21Z"/>
          <w:rFonts w:hint="eastAsia"/>
          <w:sz w:val="24"/>
          <w:szCs w:val="24"/>
        </w:rPr>
        <w:pPrChange w:id="3322" w:author="一朝一夕" w:date="2025-07-16T18:12:08Z">
          <w:pPr>
            <w:spacing w:line="420" w:lineRule="exact"/>
          </w:pPr>
        </w:pPrChange>
      </w:pPr>
      <w:del w:id="3324" w:author="一朝一夕" w:date="2025-07-16T17:55:21Z">
        <w:r>
          <w:rPr>
            <w:rFonts w:hint="eastAsia"/>
            <w:sz w:val="24"/>
            <w:szCs w:val="24"/>
          </w:rPr>
          <w:delText xml:space="preserve">（采购人名称） ： </w:delText>
        </w:r>
      </w:del>
    </w:p>
    <w:p w14:paraId="31303531">
      <w:pPr>
        <w:spacing w:line="420" w:lineRule="exact"/>
        <w:ind w:firstLine="240" w:firstLineChars="100"/>
        <w:rPr>
          <w:sz w:val="24"/>
          <w:szCs w:val="24"/>
        </w:rPr>
        <w:pPrChange w:id="3325" w:author="一朝一夕" w:date="2025-07-16T18:12:08Z">
          <w:pPr>
            <w:spacing w:line="420" w:lineRule="exact"/>
          </w:pPr>
        </w:pPrChange>
      </w:pPr>
      <w:r>
        <w:rPr>
          <w:rFonts w:hint="eastAsia"/>
          <w:sz w:val="24"/>
          <w:szCs w:val="24"/>
        </w:rPr>
        <w:t>1．我方已仔细研究了</w:t>
      </w:r>
      <w:r>
        <w:rPr>
          <w:rFonts w:hint="eastAsia"/>
          <w:sz w:val="24"/>
          <w:szCs w:val="24"/>
          <w:u w:val="single"/>
        </w:rPr>
        <w:t xml:space="preserve">                            </w:t>
      </w:r>
      <w:r>
        <w:rPr>
          <w:rFonts w:hint="eastAsia"/>
          <w:sz w:val="24"/>
          <w:szCs w:val="24"/>
        </w:rPr>
        <w:t>（项目名称 ）</w:t>
      </w:r>
      <w:r>
        <w:rPr>
          <w:rFonts w:hint="eastAsia"/>
          <w:spacing w:val="-2"/>
          <w:sz w:val="24"/>
          <w:szCs w:val="24"/>
        </w:rPr>
        <w:t>竞争性磋商文件</w:t>
      </w:r>
      <w:r>
        <w:rPr>
          <w:rFonts w:hint="eastAsia"/>
          <w:sz w:val="24"/>
          <w:szCs w:val="24"/>
        </w:rPr>
        <w:t>的全部内容</w:t>
      </w:r>
      <w:r>
        <w:rPr>
          <w:rFonts w:hint="eastAsia"/>
          <w:spacing w:val="-2"/>
          <w:sz w:val="24"/>
          <w:szCs w:val="24"/>
        </w:rPr>
        <w:t>，按照竞争性磋商文件要求交付本次采购项目设备的投标报价为：(大写)</w:t>
      </w:r>
      <w:r>
        <w:rPr>
          <w:rFonts w:hint="eastAsia"/>
          <w:spacing w:val="-2"/>
          <w:sz w:val="24"/>
          <w:szCs w:val="24"/>
          <w:u w:val="single"/>
        </w:rPr>
        <w:t xml:space="preserve">      元 ；   小写：      </w:t>
      </w:r>
      <w:r>
        <w:rPr>
          <w:rFonts w:hint="eastAsia"/>
          <w:spacing w:val="-2"/>
          <w:sz w:val="24"/>
          <w:szCs w:val="24"/>
        </w:rPr>
        <w:t>元，</w:t>
      </w:r>
      <w:r>
        <w:rPr>
          <w:rFonts w:hint="eastAsia"/>
          <w:sz w:val="24"/>
          <w:szCs w:val="24"/>
        </w:rPr>
        <w:t>供货期</w:t>
      </w:r>
      <w:r>
        <w:rPr>
          <w:rFonts w:hint="eastAsia"/>
          <w:sz w:val="24"/>
          <w:szCs w:val="24"/>
          <w:u w:val="single"/>
        </w:rPr>
        <w:t xml:space="preserve">      </w:t>
      </w:r>
      <w:r>
        <w:rPr>
          <w:rFonts w:hint="eastAsia"/>
          <w:sz w:val="24"/>
          <w:szCs w:val="24"/>
        </w:rPr>
        <w:t>，</w:t>
      </w:r>
      <w:ins w:id="3326" w:author="一朝一夕" w:date="2025-07-25T10:15:01Z">
        <w:r>
          <w:rPr>
            <w:rFonts w:hint="eastAsia"/>
            <w:sz w:val="24"/>
            <w:szCs w:val="24"/>
          </w:rPr>
          <w:t>质量要求</w:t>
        </w:r>
      </w:ins>
      <w:ins w:id="3327" w:author="一朝一夕" w:date="2025-07-25T10:15:09Z">
        <w:r>
          <w:rPr>
            <w:rFonts w:hint="eastAsia"/>
            <w:sz w:val="24"/>
            <w:szCs w:val="24"/>
            <w:u w:val="single"/>
            <w:rPrChange w:id="3328" w:author="一朝一夕" w:date="2025-07-25T10:15:12Z">
              <w:rPr>
                <w:rFonts w:hint="eastAsia"/>
                <w:sz w:val="24"/>
                <w:szCs w:val="24"/>
              </w:rPr>
            </w:rPrChange>
          </w:rPr>
          <w:t xml:space="preserve">     </w:t>
        </w:r>
      </w:ins>
      <w:ins w:id="3329" w:author="一朝一夕" w:date="2025-07-25T10:15:14Z">
        <w:r>
          <w:rPr>
            <w:rFonts w:hint="eastAsia"/>
            <w:sz w:val="24"/>
            <w:szCs w:val="24"/>
            <w:u w:val="single"/>
            <w:lang w:val="en-US" w:eastAsia="zh-CN"/>
          </w:rPr>
          <w:t xml:space="preserve">    </w:t>
        </w:r>
      </w:ins>
      <w:ins w:id="3330" w:author="一朝一夕" w:date="2025-07-25T10:15:09Z">
        <w:r>
          <w:rPr>
            <w:rFonts w:hint="eastAsia"/>
            <w:sz w:val="24"/>
            <w:szCs w:val="24"/>
            <w:u w:val="single"/>
            <w:rPrChange w:id="3331" w:author="一朝一夕" w:date="2025-07-25T10:15:12Z">
              <w:rPr>
                <w:rFonts w:hint="eastAsia"/>
                <w:sz w:val="24"/>
                <w:szCs w:val="24"/>
              </w:rPr>
            </w:rPrChange>
          </w:rPr>
          <w:t xml:space="preserve"> </w:t>
        </w:r>
      </w:ins>
      <w:ins w:id="3332" w:author="一朝一夕" w:date="2025-07-25T10:15:04Z">
        <w:r>
          <w:rPr>
            <w:rFonts w:hint="eastAsia"/>
            <w:sz w:val="24"/>
            <w:szCs w:val="24"/>
          </w:rPr>
          <w:t>，</w:t>
        </w:r>
      </w:ins>
      <w:r>
        <w:rPr>
          <w:rFonts w:hint="eastAsia"/>
          <w:sz w:val="24"/>
          <w:szCs w:val="24"/>
        </w:rPr>
        <w:t>交货地点：</w:t>
      </w:r>
      <w:r>
        <w:rPr>
          <w:rFonts w:hint="eastAsia"/>
          <w:sz w:val="24"/>
          <w:szCs w:val="24"/>
          <w:u w:val="single"/>
        </w:rPr>
        <w:t xml:space="preserve">       </w:t>
      </w:r>
      <w:r>
        <w:rPr>
          <w:rFonts w:hint="eastAsia"/>
          <w:sz w:val="24"/>
          <w:szCs w:val="24"/>
        </w:rPr>
        <w:t>。</w:t>
      </w:r>
    </w:p>
    <w:p w14:paraId="29EE76CE">
      <w:pPr>
        <w:spacing w:line="420" w:lineRule="exact"/>
        <w:ind w:firstLine="240" w:firstLineChars="100"/>
        <w:rPr>
          <w:sz w:val="24"/>
          <w:szCs w:val="24"/>
        </w:rPr>
        <w:pPrChange w:id="3333" w:author="一朝一夕" w:date="2025-07-16T18:12:09Z">
          <w:pPr>
            <w:spacing w:line="420" w:lineRule="exact"/>
          </w:pPr>
        </w:pPrChange>
      </w:pPr>
      <w:r>
        <w:rPr>
          <w:rFonts w:hint="eastAsia"/>
          <w:sz w:val="24"/>
          <w:szCs w:val="24"/>
        </w:rPr>
        <w:t>2．我方承诺在竞争性磋商文件规定的投标有效期内不修改、撤销响应文件。</w:t>
      </w:r>
    </w:p>
    <w:p w14:paraId="54F4E566">
      <w:pPr>
        <w:spacing w:line="420" w:lineRule="exact"/>
        <w:ind w:firstLine="240" w:firstLineChars="100"/>
        <w:rPr>
          <w:sz w:val="24"/>
          <w:szCs w:val="24"/>
        </w:rPr>
        <w:pPrChange w:id="3334" w:author="一朝一夕" w:date="2025-07-16T18:12:09Z">
          <w:pPr>
            <w:spacing w:line="420" w:lineRule="exact"/>
          </w:pPr>
        </w:pPrChange>
      </w:pPr>
      <w:r>
        <w:rPr>
          <w:rFonts w:hint="eastAsia"/>
          <w:sz w:val="24"/>
          <w:szCs w:val="24"/>
        </w:rPr>
        <w:t>3．如我方中标：</w:t>
      </w:r>
    </w:p>
    <w:p w14:paraId="19692C49">
      <w:pPr>
        <w:spacing w:line="420" w:lineRule="exact"/>
        <w:rPr>
          <w:sz w:val="24"/>
          <w:szCs w:val="24"/>
        </w:rPr>
      </w:pPr>
      <w:r>
        <w:rPr>
          <w:rFonts w:hint="eastAsia"/>
          <w:sz w:val="24"/>
          <w:szCs w:val="24"/>
        </w:rPr>
        <w:t>（1）我方承诺在收到中标通知书后，在中标通知书规定的期限内与你方签订合同。</w:t>
      </w:r>
    </w:p>
    <w:p w14:paraId="78F90210">
      <w:pPr>
        <w:spacing w:line="420" w:lineRule="exact"/>
        <w:rPr>
          <w:sz w:val="24"/>
          <w:szCs w:val="24"/>
        </w:rPr>
      </w:pPr>
      <w:r>
        <w:rPr>
          <w:rFonts w:hint="eastAsia"/>
          <w:sz w:val="24"/>
          <w:szCs w:val="24"/>
        </w:rPr>
        <w:t>（2）随同本投标函递交的投标函附录属于合同文件的组成部分。</w:t>
      </w:r>
    </w:p>
    <w:p w14:paraId="5BE01558">
      <w:pPr>
        <w:spacing w:line="420" w:lineRule="exact"/>
        <w:rPr>
          <w:sz w:val="24"/>
          <w:szCs w:val="24"/>
        </w:rPr>
      </w:pPr>
      <w:r>
        <w:rPr>
          <w:rFonts w:hint="eastAsia"/>
          <w:sz w:val="24"/>
          <w:szCs w:val="24"/>
        </w:rPr>
        <w:t>（3）我方承诺按照竞争性磋商文件规定向你方递交履约担保。</w:t>
      </w:r>
    </w:p>
    <w:p w14:paraId="10576078">
      <w:pPr>
        <w:spacing w:line="420" w:lineRule="exact"/>
        <w:rPr>
          <w:rFonts w:hint="eastAsia"/>
          <w:sz w:val="24"/>
          <w:szCs w:val="24"/>
        </w:rPr>
      </w:pPr>
      <w:r>
        <w:rPr>
          <w:rFonts w:hint="eastAsia"/>
          <w:sz w:val="24"/>
          <w:szCs w:val="24"/>
        </w:rPr>
        <w:t>（4）我方承诺在合同约定的期限内完成并移交全部合同工程。</w:t>
      </w:r>
    </w:p>
    <w:p w14:paraId="600E339E">
      <w:pPr>
        <w:spacing w:line="420" w:lineRule="exact"/>
        <w:ind w:firstLine="240" w:firstLineChars="100"/>
        <w:rPr>
          <w:sz w:val="24"/>
          <w:szCs w:val="24"/>
        </w:rPr>
        <w:pPrChange w:id="3335" w:author="一朝一夕" w:date="2025-07-16T18:12:11Z">
          <w:pPr>
            <w:spacing w:line="420" w:lineRule="exact"/>
          </w:pPr>
        </w:pPrChange>
      </w:pPr>
      <w:r>
        <w:rPr>
          <w:rFonts w:hint="eastAsia"/>
          <w:sz w:val="24"/>
          <w:szCs w:val="24"/>
        </w:rPr>
        <w:t>4．我方在此声明，所递交的响应文件及有关资料内容完整、真实和准确。</w:t>
      </w:r>
    </w:p>
    <w:p w14:paraId="7DC1CE87">
      <w:pPr>
        <w:spacing w:line="420" w:lineRule="exact"/>
        <w:ind w:firstLine="240" w:firstLineChars="100"/>
        <w:rPr>
          <w:sz w:val="24"/>
          <w:szCs w:val="24"/>
        </w:rPr>
        <w:pPrChange w:id="3336" w:author="一朝一夕" w:date="2025-07-16T18:12:11Z">
          <w:pPr>
            <w:spacing w:line="420" w:lineRule="exact"/>
          </w:pPr>
        </w:pPrChange>
      </w:pPr>
      <w:r>
        <w:rPr>
          <w:rFonts w:hint="eastAsia"/>
          <w:sz w:val="24"/>
          <w:szCs w:val="24"/>
        </w:rPr>
        <w:t>5．（其他补充说明）。</w:t>
      </w:r>
    </w:p>
    <w:p w14:paraId="75E945F3">
      <w:pPr>
        <w:spacing w:line="420" w:lineRule="exact"/>
        <w:rPr>
          <w:sz w:val="24"/>
          <w:szCs w:val="24"/>
        </w:rPr>
      </w:pPr>
    </w:p>
    <w:p w14:paraId="2060BC28">
      <w:pPr>
        <w:spacing w:line="420" w:lineRule="exact"/>
        <w:rPr>
          <w:sz w:val="24"/>
          <w:szCs w:val="24"/>
        </w:rPr>
      </w:pPr>
    </w:p>
    <w:p w14:paraId="3C8D182E">
      <w:pPr>
        <w:spacing w:line="480" w:lineRule="auto"/>
        <w:rPr>
          <w:sz w:val="24"/>
          <w:szCs w:val="24"/>
        </w:rPr>
        <w:pPrChange w:id="3337" w:author="一朝一夕" w:date="2025-07-16T17:56:09Z">
          <w:pPr>
            <w:spacing w:line="420" w:lineRule="exact"/>
          </w:pPr>
        </w:pPrChange>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sz w:val="24"/>
          <w:szCs w:val="24"/>
        </w:rPr>
        <w:t>供应商</w:t>
      </w:r>
      <w:r>
        <w:rPr>
          <w:sz w:val="24"/>
          <w:szCs w:val="24"/>
        </w:rPr>
        <w:t>：</w:t>
      </w:r>
      <w:r>
        <w:rPr>
          <w:sz w:val="24"/>
          <w:szCs w:val="24"/>
          <w:u w:val="single"/>
          <w:rPrChange w:id="3338" w:author="一朝一夕" w:date="2025-07-16T17:55:55Z">
            <w:rPr>
              <w:sz w:val="24"/>
              <w:szCs w:val="24"/>
            </w:rPr>
          </w:rPrChange>
        </w:rPr>
        <w:t xml:space="preserve">                      </w:t>
      </w:r>
      <w:r>
        <w:rPr>
          <w:sz w:val="24"/>
          <w:szCs w:val="24"/>
        </w:rPr>
        <w:t>（</w:t>
      </w:r>
      <w:ins w:id="3339" w:author="一朝一夕" w:date="2025-07-16T17:55:46Z">
        <w:r>
          <w:rPr>
            <w:rFonts w:hint="eastAsia"/>
            <w:sz w:val="24"/>
            <w:szCs w:val="24"/>
          </w:rPr>
          <w:t>电子签章</w:t>
        </w:r>
      </w:ins>
      <w:del w:id="3340" w:author="一朝一夕" w:date="2025-07-16T17:55:46Z">
        <w:r>
          <w:rPr>
            <w:rFonts w:hint="eastAsia"/>
            <w:sz w:val="24"/>
            <w:szCs w:val="24"/>
          </w:rPr>
          <w:delText>盖单位公章</w:delText>
        </w:r>
      </w:del>
      <w:r>
        <w:rPr>
          <w:sz w:val="24"/>
          <w:szCs w:val="24"/>
        </w:rPr>
        <w:t>）</w:t>
      </w:r>
    </w:p>
    <w:p w14:paraId="1E7BA150">
      <w:pPr>
        <w:spacing w:line="480" w:lineRule="auto"/>
        <w:ind w:firstLine="3360" w:firstLineChars="1400"/>
        <w:rPr>
          <w:sz w:val="24"/>
          <w:szCs w:val="24"/>
        </w:rPr>
        <w:pPrChange w:id="3341" w:author="一朝一夕" w:date="2025-07-16T17:56:09Z">
          <w:pPr>
            <w:spacing w:line="420" w:lineRule="exact"/>
            <w:ind w:firstLine="3360" w:firstLineChars="1400"/>
          </w:pPr>
        </w:pPrChange>
      </w:pPr>
      <w:r>
        <w:rPr>
          <w:sz w:val="24"/>
          <w:szCs w:val="24"/>
        </w:rPr>
        <w:t>法定代表人：</w:t>
      </w:r>
      <w:r>
        <w:rPr>
          <w:sz w:val="24"/>
          <w:szCs w:val="24"/>
          <w:u w:val="single"/>
          <w:rPrChange w:id="3342" w:author="一朝一夕" w:date="2025-07-16T17:55:58Z">
            <w:rPr>
              <w:sz w:val="24"/>
              <w:szCs w:val="24"/>
            </w:rPr>
          </w:rPrChange>
        </w:rPr>
        <w:t xml:space="preserve">              </w:t>
      </w:r>
      <w:ins w:id="3343" w:author="一朝一夕" w:date="2025-07-16T17:55:53Z">
        <w:r>
          <w:rPr>
            <w:rFonts w:hint="eastAsia"/>
            <w:sz w:val="24"/>
            <w:szCs w:val="24"/>
            <w:u w:val="single"/>
            <w:lang w:val="en-US" w:eastAsia="zh-CN"/>
            <w:rPrChange w:id="3344" w:author="一朝一夕" w:date="2025-07-16T17:55:58Z">
              <w:rPr>
                <w:rFonts w:hint="eastAsia"/>
                <w:sz w:val="24"/>
                <w:szCs w:val="24"/>
                <w:lang w:val="en-US" w:eastAsia="zh-CN"/>
              </w:rPr>
            </w:rPrChange>
          </w:rPr>
          <w:t xml:space="preserve"> </w:t>
        </w:r>
      </w:ins>
      <w:r>
        <w:rPr>
          <w:sz w:val="24"/>
          <w:szCs w:val="24"/>
        </w:rPr>
        <w:t>（</w:t>
      </w:r>
      <w:ins w:id="3345" w:author="一朝一夕" w:date="2025-07-16T17:55:51Z">
        <w:r>
          <w:rPr>
            <w:rFonts w:hint="eastAsia"/>
            <w:sz w:val="24"/>
            <w:szCs w:val="24"/>
            <w:lang w:eastAsia="zh-CN"/>
          </w:rPr>
          <w:t>签章</w:t>
        </w:r>
      </w:ins>
      <w:del w:id="3346" w:author="一朝一夕" w:date="2025-07-16T17:55:51Z">
        <w:r>
          <w:rPr>
            <w:rFonts w:hint="eastAsia"/>
            <w:sz w:val="24"/>
            <w:szCs w:val="24"/>
          </w:rPr>
          <w:delText>电子签章</w:delText>
        </w:r>
      </w:del>
      <w:r>
        <w:rPr>
          <w:sz w:val="24"/>
          <w:szCs w:val="24"/>
        </w:rPr>
        <w:t>）</w:t>
      </w:r>
    </w:p>
    <w:p w14:paraId="743FFF4A">
      <w:pPr>
        <w:spacing w:line="480" w:lineRule="auto"/>
        <w:ind w:firstLine="3600" w:firstLineChars="1500"/>
        <w:rPr>
          <w:sz w:val="24"/>
          <w:szCs w:val="24"/>
        </w:rPr>
        <w:pPrChange w:id="3347" w:author="一朝一夕" w:date="2025-07-16T17:56:09Z">
          <w:pPr>
            <w:spacing w:line="420" w:lineRule="exact"/>
            <w:ind w:firstLine="3600" w:firstLineChars="1500"/>
          </w:pPr>
        </w:pPrChange>
      </w:pPr>
      <w:r>
        <w:rPr>
          <w:sz w:val="24"/>
          <w:szCs w:val="24"/>
        </w:rPr>
        <w:t>日期：        年      月      日</w:t>
      </w:r>
    </w:p>
    <w:p w14:paraId="342475FE">
      <w:pPr>
        <w:spacing w:line="480" w:lineRule="auto"/>
        <w:jc w:val="center"/>
        <w:rPr>
          <w:sz w:val="24"/>
          <w:szCs w:val="24"/>
        </w:rPr>
        <w:pPrChange w:id="3348" w:author="一朝一夕" w:date="2025-07-16T17:56:21Z">
          <w:pPr>
            <w:spacing w:line="420" w:lineRule="exact"/>
            <w:jc w:val="center"/>
          </w:pPr>
        </w:pPrChange>
      </w:pPr>
      <w:r>
        <w:rPr>
          <w:rFonts w:hint="eastAsia"/>
          <w:sz w:val="24"/>
          <w:szCs w:val="24"/>
        </w:rPr>
        <w:br w:type="page"/>
      </w:r>
      <w:bookmarkStart w:id="183" w:name="_Toc528078068"/>
      <w:bookmarkEnd w:id="183"/>
      <w:r>
        <w:rPr>
          <w:rFonts w:hint="eastAsia"/>
          <w:sz w:val="24"/>
          <w:szCs w:val="24"/>
        </w:rPr>
        <w:t>（</w:t>
      </w:r>
      <w:r>
        <w:rPr>
          <w:rFonts w:hint="eastAsia"/>
          <w:sz w:val="28"/>
          <w:szCs w:val="28"/>
          <w:rPrChange w:id="3349" w:author="一朝一夕" w:date="2025-07-16T17:56:27Z">
            <w:rPr>
              <w:rFonts w:hint="eastAsia"/>
              <w:sz w:val="24"/>
              <w:szCs w:val="24"/>
            </w:rPr>
          </w:rPrChange>
        </w:rPr>
        <w:t>2）</w:t>
      </w:r>
      <w:ins w:id="3350" w:author="一朝一夕" w:date="2025-07-16T17:56:20Z">
        <w:r>
          <w:rPr>
            <w:rFonts w:hint="eastAsia"/>
            <w:sz w:val="28"/>
            <w:szCs w:val="28"/>
            <w:rPrChange w:id="3351" w:author="一朝一夕" w:date="2025-07-16T17:56:27Z">
              <w:rPr>
                <w:rFonts w:hint="eastAsia"/>
                <w:sz w:val="24"/>
                <w:szCs w:val="24"/>
              </w:rPr>
            </w:rPrChange>
          </w:rPr>
          <w:t>磋商函附录</w:t>
        </w:r>
      </w:ins>
    </w:p>
    <w:tbl>
      <w:tblPr>
        <w:tblStyle w:val="24"/>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Change w:id="3352" w:author="一朝一夕" w:date="2025-07-25T10:15:41Z">
          <w:tblPr>
            <w:tblStyle w:val="24"/>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PrChange>
      </w:tblPr>
      <w:tblGrid>
        <w:gridCol w:w="1768"/>
        <w:gridCol w:w="6733"/>
        <w:tblGridChange w:id="3353">
          <w:tblGrid>
            <w:gridCol w:w="1768"/>
            <w:gridCol w:w="28"/>
            <w:gridCol w:w="6705"/>
          </w:tblGrid>
        </w:tblGridChange>
      </w:tblGrid>
      <w:tr w14:paraId="610F10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54"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959" w:hRule="atLeast"/>
          <w:jc w:val="center"/>
          <w:trPrChange w:id="3354" w:author="一朝一夕" w:date="2025-07-25T10:15:41Z">
            <w:trPr>
              <w:trHeight w:val="959"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55"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66A1A048">
            <w:pPr>
              <w:spacing w:line="420" w:lineRule="exact"/>
              <w:rPr>
                <w:sz w:val="24"/>
                <w:szCs w:val="24"/>
              </w:rPr>
            </w:pPr>
            <w:r>
              <w:rPr>
                <w:rFonts w:hint="eastAsia"/>
                <w:sz w:val="24"/>
                <w:szCs w:val="24"/>
              </w:rPr>
              <w:t>项目名称</w:t>
            </w:r>
          </w:p>
        </w:tc>
        <w:tc>
          <w:tcPr>
            <w:tcW w:w="6733" w:type="dxa"/>
            <w:tcBorders>
              <w:top w:val="single" w:color="auto" w:sz="4" w:space="0"/>
              <w:left w:val="nil"/>
              <w:bottom w:val="single" w:color="auto" w:sz="4" w:space="0"/>
              <w:right w:val="single" w:color="auto" w:sz="4" w:space="0"/>
            </w:tcBorders>
            <w:vAlign w:val="center"/>
            <w:tcPrChange w:id="3356"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27366206">
            <w:pPr>
              <w:spacing w:line="420" w:lineRule="exact"/>
              <w:rPr>
                <w:sz w:val="24"/>
                <w:szCs w:val="24"/>
              </w:rPr>
            </w:pPr>
          </w:p>
        </w:tc>
      </w:tr>
      <w:tr w14:paraId="4AE662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57"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959" w:hRule="atLeast"/>
          <w:jc w:val="center"/>
          <w:trPrChange w:id="3357" w:author="一朝一夕" w:date="2025-07-25T10:15:41Z">
            <w:trPr>
              <w:trHeight w:val="959"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58"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02FB7F43">
            <w:pPr>
              <w:spacing w:line="420" w:lineRule="exact"/>
              <w:rPr>
                <w:sz w:val="24"/>
                <w:szCs w:val="24"/>
              </w:rPr>
            </w:pPr>
            <w:r>
              <w:rPr>
                <w:rFonts w:hint="eastAsia"/>
                <w:sz w:val="24"/>
                <w:szCs w:val="24"/>
              </w:rPr>
              <w:t>供应商名称</w:t>
            </w:r>
          </w:p>
        </w:tc>
        <w:tc>
          <w:tcPr>
            <w:tcW w:w="6733" w:type="dxa"/>
            <w:tcBorders>
              <w:top w:val="single" w:color="auto" w:sz="4" w:space="0"/>
              <w:left w:val="nil"/>
              <w:bottom w:val="single" w:color="auto" w:sz="4" w:space="0"/>
              <w:right w:val="single" w:color="auto" w:sz="4" w:space="0"/>
            </w:tcBorders>
            <w:vAlign w:val="center"/>
            <w:tcPrChange w:id="3359"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430EFEC7">
            <w:pPr>
              <w:spacing w:line="420" w:lineRule="exact"/>
              <w:rPr>
                <w:sz w:val="24"/>
                <w:szCs w:val="24"/>
              </w:rPr>
            </w:pPr>
          </w:p>
        </w:tc>
      </w:tr>
      <w:tr w14:paraId="290275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60"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959" w:hRule="atLeast"/>
          <w:jc w:val="center"/>
          <w:trPrChange w:id="3360" w:author="一朝一夕" w:date="2025-07-25T10:15:41Z">
            <w:trPr>
              <w:trHeight w:val="959"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61"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08042FF9">
            <w:pPr>
              <w:spacing w:line="420" w:lineRule="exact"/>
              <w:rPr>
                <w:sz w:val="24"/>
                <w:szCs w:val="24"/>
              </w:rPr>
            </w:pPr>
            <w:r>
              <w:rPr>
                <w:rFonts w:hint="eastAsia"/>
                <w:sz w:val="24"/>
                <w:szCs w:val="24"/>
              </w:rPr>
              <w:t>供应商地址</w:t>
            </w:r>
          </w:p>
        </w:tc>
        <w:tc>
          <w:tcPr>
            <w:tcW w:w="6733" w:type="dxa"/>
            <w:tcBorders>
              <w:top w:val="single" w:color="auto" w:sz="4" w:space="0"/>
              <w:left w:val="nil"/>
              <w:bottom w:val="single" w:color="auto" w:sz="4" w:space="0"/>
              <w:right w:val="single" w:color="auto" w:sz="4" w:space="0"/>
            </w:tcBorders>
            <w:vAlign w:val="center"/>
            <w:tcPrChange w:id="3362"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3303D5A6">
            <w:pPr>
              <w:spacing w:line="420" w:lineRule="exact"/>
              <w:rPr>
                <w:sz w:val="24"/>
                <w:szCs w:val="24"/>
              </w:rPr>
            </w:pPr>
          </w:p>
        </w:tc>
      </w:tr>
      <w:tr w14:paraId="1D98B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63"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959" w:hRule="atLeast"/>
          <w:jc w:val="center"/>
          <w:trPrChange w:id="3363" w:author="一朝一夕" w:date="2025-07-25T10:15:41Z">
            <w:trPr>
              <w:trHeight w:val="959"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64"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6340DE8A">
            <w:pPr>
              <w:spacing w:line="420" w:lineRule="exact"/>
              <w:rPr>
                <w:sz w:val="24"/>
                <w:szCs w:val="24"/>
              </w:rPr>
            </w:pPr>
            <w:r>
              <w:rPr>
                <w:rFonts w:hint="eastAsia"/>
                <w:sz w:val="24"/>
                <w:szCs w:val="24"/>
              </w:rPr>
              <w:t>供应商统一社会信用代码</w:t>
            </w:r>
          </w:p>
        </w:tc>
        <w:tc>
          <w:tcPr>
            <w:tcW w:w="6733" w:type="dxa"/>
            <w:tcBorders>
              <w:top w:val="single" w:color="auto" w:sz="4" w:space="0"/>
              <w:left w:val="nil"/>
              <w:bottom w:val="single" w:color="auto" w:sz="4" w:space="0"/>
              <w:right w:val="single" w:color="auto" w:sz="4" w:space="0"/>
            </w:tcBorders>
            <w:vAlign w:val="center"/>
            <w:tcPrChange w:id="3365"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4938DC61">
            <w:pPr>
              <w:spacing w:line="420" w:lineRule="exact"/>
              <w:rPr>
                <w:sz w:val="24"/>
                <w:szCs w:val="24"/>
              </w:rPr>
            </w:pPr>
          </w:p>
        </w:tc>
      </w:tr>
      <w:tr w14:paraId="169B3D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66"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860" w:hRule="atLeast"/>
          <w:jc w:val="center"/>
          <w:trPrChange w:id="3366" w:author="一朝一夕" w:date="2025-07-25T10:15:41Z">
            <w:trPr>
              <w:trHeight w:val="860" w:hRule="atLeast"/>
            </w:trPr>
          </w:trPrChange>
        </w:trPr>
        <w:tc>
          <w:tcPr>
            <w:tcW w:w="1768" w:type="dxa"/>
            <w:tcBorders>
              <w:top w:val="single" w:color="auto" w:sz="4" w:space="0"/>
              <w:left w:val="single" w:color="auto" w:sz="4" w:space="0"/>
              <w:bottom w:val="nil"/>
              <w:right w:val="single" w:color="auto" w:sz="4" w:space="0"/>
            </w:tcBorders>
            <w:vAlign w:val="center"/>
            <w:tcPrChange w:id="3367" w:author="一朝一夕" w:date="2025-07-25T10:15:41Z">
              <w:tcPr>
                <w:tcW w:w="1768" w:type="dxa"/>
                <w:tcBorders>
                  <w:top w:val="single" w:color="auto" w:sz="4" w:space="0"/>
                  <w:left w:val="single" w:color="auto" w:sz="4" w:space="0"/>
                  <w:bottom w:val="nil"/>
                  <w:right w:val="single" w:color="auto" w:sz="4" w:space="0"/>
                </w:tcBorders>
                <w:vAlign w:val="center"/>
              </w:tcPr>
            </w:tcPrChange>
          </w:tcPr>
          <w:p w14:paraId="791231DE">
            <w:pPr>
              <w:spacing w:line="420" w:lineRule="exact"/>
              <w:rPr>
                <w:sz w:val="24"/>
                <w:szCs w:val="24"/>
              </w:rPr>
            </w:pPr>
            <w:ins w:id="3368" w:author="一朝一夕" w:date="2025-07-16T17:56:38Z">
              <w:r>
                <w:rPr>
                  <w:rFonts w:hint="eastAsia"/>
                  <w:sz w:val="24"/>
                  <w:szCs w:val="24"/>
                </w:rPr>
                <w:t>磋商报价</w:t>
              </w:r>
            </w:ins>
            <w:del w:id="3369" w:author="一朝一夕" w:date="2025-07-16T17:56:38Z">
              <w:r>
                <w:rPr>
                  <w:rFonts w:hint="eastAsia"/>
                  <w:sz w:val="24"/>
                  <w:szCs w:val="24"/>
                </w:rPr>
                <w:delText>投标报价</w:delText>
              </w:r>
            </w:del>
          </w:p>
        </w:tc>
        <w:tc>
          <w:tcPr>
            <w:tcW w:w="6733" w:type="dxa"/>
            <w:tcBorders>
              <w:top w:val="single" w:color="auto" w:sz="4" w:space="0"/>
              <w:left w:val="nil"/>
              <w:bottom w:val="single" w:color="auto" w:sz="4" w:space="0"/>
              <w:right w:val="single" w:color="auto" w:sz="4" w:space="0"/>
            </w:tcBorders>
            <w:vAlign w:val="center"/>
            <w:tcPrChange w:id="3370"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5C32D5C6">
            <w:pPr>
              <w:spacing w:line="420" w:lineRule="exact"/>
              <w:rPr>
                <w:sz w:val="24"/>
                <w:szCs w:val="24"/>
              </w:rPr>
            </w:pPr>
            <w:r>
              <w:rPr>
                <w:rFonts w:hint="eastAsia"/>
                <w:sz w:val="24"/>
                <w:szCs w:val="24"/>
              </w:rPr>
              <w:t>（大写）     ，    （小写）    元</w:t>
            </w:r>
          </w:p>
        </w:tc>
      </w:tr>
      <w:tr w14:paraId="5F84C9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71"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708" w:hRule="atLeast"/>
          <w:jc w:val="center"/>
          <w:trPrChange w:id="3371" w:author="一朝一夕" w:date="2025-07-25T10:15:41Z">
            <w:trPr>
              <w:trHeight w:val="708" w:hRule="atLeast"/>
            </w:trPr>
          </w:trPrChange>
        </w:trPr>
        <w:tc>
          <w:tcPr>
            <w:tcW w:w="1768" w:type="dxa"/>
            <w:tcBorders>
              <w:top w:val="single" w:color="auto" w:sz="4" w:space="0"/>
              <w:left w:val="single" w:color="auto" w:sz="4" w:space="0"/>
              <w:bottom w:val="nil"/>
              <w:right w:val="single" w:color="auto" w:sz="4" w:space="0"/>
            </w:tcBorders>
            <w:vAlign w:val="center"/>
            <w:tcPrChange w:id="3372" w:author="一朝一夕" w:date="2025-07-25T10:15:41Z">
              <w:tcPr>
                <w:tcW w:w="1768" w:type="dxa"/>
                <w:tcBorders>
                  <w:top w:val="single" w:color="auto" w:sz="4" w:space="0"/>
                  <w:left w:val="single" w:color="auto" w:sz="4" w:space="0"/>
                  <w:bottom w:val="nil"/>
                  <w:right w:val="single" w:color="auto" w:sz="4" w:space="0"/>
                </w:tcBorders>
                <w:vAlign w:val="center"/>
              </w:tcPr>
            </w:tcPrChange>
          </w:tcPr>
          <w:p w14:paraId="68604FBE">
            <w:pPr>
              <w:spacing w:line="420" w:lineRule="exact"/>
              <w:rPr>
                <w:sz w:val="24"/>
                <w:szCs w:val="24"/>
              </w:rPr>
            </w:pPr>
            <w:r>
              <w:rPr>
                <w:rFonts w:hint="eastAsia"/>
                <w:sz w:val="24"/>
                <w:szCs w:val="24"/>
              </w:rPr>
              <w:t>供货期</w:t>
            </w:r>
          </w:p>
        </w:tc>
        <w:tc>
          <w:tcPr>
            <w:tcW w:w="6733" w:type="dxa"/>
            <w:tcBorders>
              <w:top w:val="single" w:color="auto" w:sz="4" w:space="0"/>
              <w:left w:val="nil"/>
              <w:bottom w:val="single" w:color="auto" w:sz="4" w:space="0"/>
              <w:right w:val="single" w:color="auto" w:sz="4" w:space="0"/>
            </w:tcBorders>
            <w:vAlign w:val="center"/>
            <w:tcPrChange w:id="3373"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65CB7FD9">
            <w:pPr>
              <w:spacing w:line="420" w:lineRule="exact"/>
              <w:rPr>
                <w:sz w:val="24"/>
                <w:szCs w:val="24"/>
              </w:rPr>
            </w:pPr>
          </w:p>
        </w:tc>
      </w:tr>
      <w:tr w14:paraId="792427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74"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cantSplit/>
          <w:trHeight w:val="923" w:hRule="atLeast"/>
          <w:jc w:val="center"/>
          <w:trPrChange w:id="3374" w:author="一朝一夕" w:date="2025-07-25T10:15:41Z">
            <w:trPr>
              <w:cantSplit/>
              <w:trHeight w:val="923"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75"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7A7242E4">
            <w:pPr>
              <w:spacing w:line="420" w:lineRule="exact"/>
              <w:rPr>
                <w:sz w:val="24"/>
                <w:szCs w:val="24"/>
              </w:rPr>
            </w:pPr>
            <w:r>
              <w:rPr>
                <w:rFonts w:hint="eastAsia"/>
                <w:sz w:val="24"/>
                <w:szCs w:val="24"/>
              </w:rPr>
              <w:t>交货地点</w:t>
            </w:r>
          </w:p>
        </w:tc>
        <w:tc>
          <w:tcPr>
            <w:tcW w:w="6733" w:type="dxa"/>
            <w:tcBorders>
              <w:top w:val="single" w:color="auto" w:sz="4" w:space="0"/>
              <w:left w:val="nil"/>
              <w:bottom w:val="single" w:color="auto" w:sz="4" w:space="0"/>
              <w:right w:val="single" w:color="auto" w:sz="4" w:space="0"/>
            </w:tcBorders>
            <w:vAlign w:val="center"/>
            <w:tcPrChange w:id="3376"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69420612">
            <w:pPr>
              <w:spacing w:line="420" w:lineRule="exact"/>
              <w:rPr>
                <w:sz w:val="24"/>
                <w:szCs w:val="24"/>
              </w:rPr>
            </w:pPr>
          </w:p>
        </w:tc>
      </w:tr>
      <w:tr w14:paraId="7C29D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77"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cantSplit/>
          <w:trHeight w:val="923" w:hRule="atLeast"/>
          <w:jc w:val="center"/>
          <w:trPrChange w:id="3377" w:author="一朝一夕" w:date="2025-07-25T10:15:41Z">
            <w:trPr>
              <w:cantSplit/>
              <w:trHeight w:val="923"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78"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0127568C">
            <w:pPr>
              <w:spacing w:line="420" w:lineRule="exact"/>
              <w:rPr>
                <w:sz w:val="24"/>
                <w:szCs w:val="24"/>
              </w:rPr>
            </w:pPr>
            <w:r>
              <w:rPr>
                <w:rFonts w:hint="eastAsia"/>
                <w:sz w:val="24"/>
                <w:szCs w:val="24"/>
              </w:rPr>
              <w:t>质量要求</w:t>
            </w:r>
          </w:p>
        </w:tc>
        <w:tc>
          <w:tcPr>
            <w:tcW w:w="6733" w:type="dxa"/>
            <w:tcBorders>
              <w:top w:val="single" w:color="auto" w:sz="4" w:space="0"/>
              <w:left w:val="nil"/>
              <w:bottom w:val="single" w:color="auto" w:sz="4" w:space="0"/>
              <w:right w:val="single" w:color="auto" w:sz="4" w:space="0"/>
            </w:tcBorders>
            <w:vAlign w:val="center"/>
            <w:tcPrChange w:id="3379"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1A11E2B7">
            <w:pPr>
              <w:spacing w:line="420" w:lineRule="exact"/>
              <w:rPr>
                <w:sz w:val="24"/>
                <w:szCs w:val="24"/>
              </w:rPr>
            </w:pPr>
          </w:p>
        </w:tc>
      </w:tr>
      <w:tr w14:paraId="1F764E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ins w:id="3380" w:author="一朝一夕" w:date="2025-07-25T10:16:10Z"/>
        </w:trPr>
        <w:tc>
          <w:tcPr>
            <w:tcW w:w="1768" w:type="dxa"/>
            <w:tcBorders>
              <w:top w:val="single" w:color="auto" w:sz="4" w:space="0"/>
              <w:left w:val="single" w:color="auto" w:sz="4" w:space="0"/>
              <w:bottom w:val="single" w:color="auto" w:sz="4" w:space="0"/>
              <w:right w:val="single" w:color="auto" w:sz="4" w:space="0"/>
            </w:tcBorders>
            <w:vAlign w:val="center"/>
          </w:tcPr>
          <w:p w14:paraId="0AF68388">
            <w:pPr>
              <w:spacing w:line="420" w:lineRule="exact"/>
              <w:rPr>
                <w:ins w:id="3381" w:author="一朝一夕" w:date="2025-07-25T10:16:10Z"/>
                <w:rFonts w:hint="eastAsia"/>
                <w:sz w:val="24"/>
                <w:szCs w:val="24"/>
              </w:rPr>
            </w:pPr>
            <w:ins w:id="3382" w:author="一朝一夕" w:date="2025-07-25T10:16:15Z">
              <w:r>
                <w:rPr>
                  <w:rFonts w:hint="eastAsia"/>
                  <w:sz w:val="24"/>
                  <w:szCs w:val="24"/>
                  <w:lang w:eastAsia="zh-CN"/>
                </w:rPr>
                <w:t>质保期</w:t>
              </w:r>
            </w:ins>
          </w:p>
        </w:tc>
        <w:tc>
          <w:tcPr>
            <w:tcW w:w="6733" w:type="dxa"/>
            <w:tcBorders>
              <w:top w:val="single" w:color="auto" w:sz="4" w:space="0"/>
              <w:left w:val="nil"/>
              <w:bottom w:val="single" w:color="auto" w:sz="4" w:space="0"/>
              <w:right w:val="single" w:color="auto" w:sz="4" w:space="0"/>
            </w:tcBorders>
            <w:vAlign w:val="center"/>
          </w:tcPr>
          <w:p w14:paraId="30DC2ED5">
            <w:pPr>
              <w:spacing w:line="420" w:lineRule="exact"/>
              <w:rPr>
                <w:ins w:id="3383" w:author="一朝一夕" w:date="2025-07-25T10:16:10Z"/>
                <w:sz w:val="24"/>
                <w:szCs w:val="24"/>
              </w:rPr>
            </w:pPr>
          </w:p>
        </w:tc>
      </w:tr>
      <w:tr w14:paraId="4A1F83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84"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cantSplit/>
          <w:trHeight w:val="923" w:hRule="atLeast"/>
          <w:jc w:val="center"/>
          <w:trPrChange w:id="3384" w:author="一朝一夕" w:date="2025-07-25T10:15:41Z">
            <w:trPr>
              <w:cantSplit/>
              <w:trHeight w:val="923"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85"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2DC81B47">
            <w:pPr>
              <w:spacing w:line="420" w:lineRule="exact"/>
              <w:rPr>
                <w:sz w:val="24"/>
                <w:szCs w:val="24"/>
              </w:rPr>
            </w:pPr>
            <w:r>
              <w:rPr>
                <w:rFonts w:hint="eastAsia"/>
                <w:sz w:val="24"/>
                <w:szCs w:val="24"/>
              </w:rPr>
              <w:t>投标有效期</w:t>
            </w:r>
          </w:p>
        </w:tc>
        <w:tc>
          <w:tcPr>
            <w:tcW w:w="6733" w:type="dxa"/>
            <w:tcBorders>
              <w:top w:val="single" w:color="auto" w:sz="4" w:space="0"/>
              <w:left w:val="nil"/>
              <w:bottom w:val="single" w:color="auto" w:sz="4" w:space="0"/>
              <w:right w:val="single" w:color="auto" w:sz="4" w:space="0"/>
            </w:tcBorders>
            <w:vAlign w:val="center"/>
            <w:tcPrChange w:id="3386"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1B3868E1">
            <w:pPr>
              <w:spacing w:line="420" w:lineRule="exact"/>
              <w:rPr>
                <w:sz w:val="24"/>
                <w:szCs w:val="24"/>
              </w:rPr>
            </w:pPr>
          </w:p>
        </w:tc>
      </w:tr>
      <w:tr w14:paraId="512A97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87"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cantSplit/>
          <w:trHeight w:val="923" w:hRule="atLeast"/>
          <w:jc w:val="center"/>
          <w:trPrChange w:id="3387" w:author="一朝一夕" w:date="2025-07-25T10:15:41Z">
            <w:trPr>
              <w:cantSplit/>
              <w:trHeight w:val="923"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88" w:author="一朝一夕" w:date="2025-07-25T10:15:41Z">
              <w:tcPr>
                <w:tcW w:w="1768" w:type="dxa"/>
                <w:tcBorders>
                  <w:top w:val="single" w:color="auto" w:sz="4" w:space="0"/>
                  <w:left w:val="single" w:color="auto" w:sz="4" w:space="0"/>
                  <w:bottom w:val="single" w:color="auto" w:sz="4" w:space="0"/>
                  <w:right w:val="single" w:color="auto" w:sz="4" w:space="0"/>
                </w:tcBorders>
                <w:vAlign w:val="center"/>
              </w:tcPr>
            </w:tcPrChange>
          </w:tcPr>
          <w:p w14:paraId="3568052F">
            <w:pPr>
              <w:spacing w:line="420" w:lineRule="exact"/>
              <w:rPr>
                <w:sz w:val="24"/>
                <w:szCs w:val="24"/>
              </w:rPr>
            </w:pPr>
            <w:r>
              <w:rPr>
                <w:rFonts w:hint="eastAsia"/>
                <w:sz w:val="24"/>
                <w:szCs w:val="24"/>
              </w:rPr>
              <w:t>项目负责人及联系方式</w:t>
            </w:r>
          </w:p>
        </w:tc>
        <w:tc>
          <w:tcPr>
            <w:tcW w:w="6733" w:type="dxa"/>
            <w:tcBorders>
              <w:top w:val="single" w:color="auto" w:sz="4" w:space="0"/>
              <w:left w:val="nil"/>
              <w:bottom w:val="single" w:color="auto" w:sz="4" w:space="0"/>
              <w:right w:val="single" w:color="auto" w:sz="4" w:space="0"/>
            </w:tcBorders>
            <w:vAlign w:val="center"/>
            <w:tcPrChange w:id="3389" w:author="一朝一夕" w:date="2025-07-25T10:15:41Z">
              <w:tcPr>
                <w:tcW w:w="6733" w:type="dxa"/>
                <w:gridSpan w:val="2"/>
                <w:tcBorders>
                  <w:top w:val="single" w:color="auto" w:sz="4" w:space="0"/>
                  <w:left w:val="nil"/>
                  <w:bottom w:val="single" w:color="auto" w:sz="4" w:space="0"/>
                  <w:right w:val="single" w:color="auto" w:sz="4" w:space="0"/>
                </w:tcBorders>
                <w:vAlign w:val="center"/>
              </w:tcPr>
            </w:tcPrChange>
          </w:tcPr>
          <w:p w14:paraId="07948127">
            <w:pPr>
              <w:spacing w:line="420" w:lineRule="exact"/>
              <w:rPr>
                <w:sz w:val="24"/>
                <w:szCs w:val="24"/>
              </w:rPr>
            </w:pPr>
          </w:p>
        </w:tc>
      </w:tr>
      <w:tr w14:paraId="09609E6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Change w:id="3390" w:author="一朝一夕" w:date="2025-07-25T10:15:41Z">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blPrExChange>
        </w:tblPrEx>
        <w:trPr>
          <w:trHeight w:val="913" w:hRule="atLeast"/>
          <w:jc w:val="center"/>
          <w:trPrChange w:id="3390" w:author="一朝一夕" w:date="2025-07-25T10:15:41Z">
            <w:trPr>
              <w:trHeight w:val="913" w:hRule="atLeast"/>
            </w:trPr>
          </w:trPrChange>
        </w:trPr>
        <w:tc>
          <w:tcPr>
            <w:tcW w:w="1768" w:type="dxa"/>
            <w:tcBorders>
              <w:top w:val="single" w:color="auto" w:sz="4" w:space="0"/>
              <w:left w:val="single" w:color="auto" w:sz="4" w:space="0"/>
              <w:bottom w:val="single" w:color="auto" w:sz="4" w:space="0"/>
              <w:right w:val="single" w:color="auto" w:sz="4" w:space="0"/>
            </w:tcBorders>
            <w:vAlign w:val="center"/>
            <w:tcPrChange w:id="3391" w:author="一朝一夕" w:date="2025-07-25T10:15:41Z">
              <w:tcPr>
                <w:tcW w:w="1796" w:type="dxa"/>
                <w:gridSpan w:val="2"/>
                <w:tcBorders>
                  <w:top w:val="single" w:color="auto" w:sz="4" w:space="0"/>
                  <w:left w:val="single" w:color="auto" w:sz="4" w:space="0"/>
                  <w:bottom w:val="single" w:color="auto" w:sz="4" w:space="0"/>
                  <w:right w:val="single" w:color="auto" w:sz="4" w:space="0"/>
                </w:tcBorders>
              </w:tcPr>
            </w:tcPrChange>
          </w:tcPr>
          <w:p w14:paraId="116C066F">
            <w:pPr>
              <w:spacing w:line="420" w:lineRule="exact"/>
              <w:rPr>
                <w:sz w:val="24"/>
                <w:szCs w:val="24"/>
              </w:rPr>
            </w:pPr>
            <w:ins w:id="3392" w:author="一朝一夕" w:date="2025-07-16T17:56:49Z">
              <w:r>
                <w:rPr>
                  <w:rFonts w:hint="eastAsia"/>
                  <w:sz w:val="24"/>
                  <w:szCs w:val="24"/>
                </w:rPr>
                <w:t>备  注</w:t>
              </w:r>
            </w:ins>
            <w:del w:id="3393" w:author="一朝一夕" w:date="2025-07-16T17:56:49Z">
              <w:r>
                <w:rPr>
                  <w:rFonts w:hint="eastAsia"/>
                  <w:sz w:val="24"/>
                  <w:szCs w:val="24"/>
                </w:rPr>
                <w:delText>补充（如有）</w:delText>
              </w:r>
            </w:del>
          </w:p>
        </w:tc>
        <w:tc>
          <w:tcPr>
            <w:tcW w:w="6733" w:type="dxa"/>
            <w:tcBorders>
              <w:top w:val="single" w:color="auto" w:sz="4" w:space="0"/>
              <w:left w:val="single" w:color="auto" w:sz="4" w:space="0"/>
              <w:bottom w:val="single" w:color="auto" w:sz="4" w:space="0"/>
              <w:right w:val="single" w:color="auto" w:sz="4" w:space="0"/>
            </w:tcBorders>
            <w:tcPrChange w:id="3394" w:author="一朝一夕" w:date="2025-07-25T10:15:41Z">
              <w:tcPr>
                <w:tcW w:w="6705" w:type="dxa"/>
                <w:tcBorders>
                  <w:top w:val="single" w:color="auto" w:sz="4" w:space="0"/>
                  <w:left w:val="single" w:color="auto" w:sz="4" w:space="0"/>
                  <w:bottom w:val="single" w:color="auto" w:sz="4" w:space="0"/>
                  <w:right w:val="single" w:color="auto" w:sz="4" w:space="0"/>
                </w:tcBorders>
              </w:tcPr>
            </w:tcPrChange>
          </w:tcPr>
          <w:p w14:paraId="7146B0C1">
            <w:pPr>
              <w:spacing w:line="420" w:lineRule="exact"/>
              <w:rPr>
                <w:rFonts w:hint="eastAsia"/>
                <w:sz w:val="24"/>
                <w:szCs w:val="24"/>
              </w:rPr>
            </w:pPr>
          </w:p>
        </w:tc>
      </w:tr>
    </w:tbl>
    <w:p w14:paraId="49D022C7">
      <w:pPr>
        <w:spacing w:line="42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p w14:paraId="6A134769">
      <w:pPr>
        <w:spacing w:line="480" w:lineRule="auto"/>
        <w:ind w:firstLine="3360" w:firstLineChars="1400"/>
        <w:rPr>
          <w:sz w:val="24"/>
          <w:szCs w:val="24"/>
        </w:rPr>
        <w:pPrChange w:id="3395" w:author="一朝一夕" w:date="2025-07-16T17:57:55Z">
          <w:pPr>
            <w:spacing w:line="420" w:lineRule="exact"/>
            <w:ind w:firstLine="3360" w:firstLineChars="1400"/>
          </w:pPr>
        </w:pPrChange>
      </w:pPr>
      <w:r>
        <w:rPr>
          <w:rFonts w:hint="eastAsia"/>
          <w:sz w:val="24"/>
          <w:szCs w:val="24"/>
        </w:rPr>
        <w:t>供应商</w:t>
      </w:r>
      <w:r>
        <w:rPr>
          <w:sz w:val="24"/>
          <w:szCs w:val="24"/>
        </w:rPr>
        <w:t>：</w:t>
      </w:r>
      <w:r>
        <w:rPr>
          <w:sz w:val="24"/>
          <w:szCs w:val="24"/>
          <w:u w:val="single"/>
          <w:rPrChange w:id="3396" w:author="一朝一夕" w:date="2025-07-16T17:57:40Z">
            <w:rPr>
              <w:sz w:val="24"/>
              <w:szCs w:val="24"/>
            </w:rPr>
          </w:rPrChange>
        </w:rPr>
        <w:t xml:space="preserve">                   </w:t>
      </w:r>
      <w:r>
        <w:rPr>
          <w:sz w:val="24"/>
          <w:szCs w:val="24"/>
        </w:rPr>
        <w:t>（</w:t>
      </w:r>
      <w:ins w:id="3397" w:author="一朝一夕" w:date="2025-07-16T17:57:48Z">
        <w:r>
          <w:rPr>
            <w:rFonts w:hint="eastAsia"/>
            <w:sz w:val="24"/>
            <w:szCs w:val="24"/>
          </w:rPr>
          <w:t>电子签章</w:t>
        </w:r>
      </w:ins>
      <w:del w:id="3398" w:author="一朝一夕" w:date="2025-07-16T17:57:48Z">
        <w:r>
          <w:rPr>
            <w:rFonts w:hint="eastAsia"/>
            <w:sz w:val="24"/>
            <w:szCs w:val="24"/>
          </w:rPr>
          <w:delText>盖单位公章</w:delText>
        </w:r>
      </w:del>
      <w:r>
        <w:rPr>
          <w:sz w:val="24"/>
          <w:szCs w:val="24"/>
        </w:rPr>
        <w:t>）</w:t>
      </w:r>
    </w:p>
    <w:p w14:paraId="50E21114">
      <w:pPr>
        <w:spacing w:line="480" w:lineRule="auto"/>
        <w:ind w:firstLine="3360" w:firstLineChars="1400"/>
        <w:rPr>
          <w:sz w:val="24"/>
          <w:szCs w:val="24"/>
        </w:rPr>
        <w:pPrChange w:id="3399" w:author="一朝一夕" w:date="2025-07-16T17:57:55Z">
          <w:pPr>
            <w:spacing w:line="420" w:lineRule="exact"/>
            <w:ind w:firstLine="3360" w:firstLineChars="1400"/>
          </w:pPr>
        </w:pPrChange>
      </w:pPr>
      <w:r>
        <w:rPr>
          <w:sz w:val="24"/>
          <w:szCs w:val="24"/>
        </w:rPr>
        <w:t>法定代表人：</w:t>
      </w:r>
      <w:r>
        <w:rPr>
          <w:sz w:val="24"/>
          <w:szCs w:val="24"/>
          <w:u w:val="single"/>
          <w:rPrChange w:id="3400" w:author="一朝一夕" w:date="2025-07-16T17:57:43Z">
            <w:rPr>
              <w:sz w:val="24"/>
              <w:szCs w:val="24"/>
            </w:rPr>
          </w:rPrChange>
        </w:rPr>
        <w:t xml:space="preserve">              </w:t>
      </w:r>
      <w:r>
        <w:rPr>
          <w:sz w:val="24"/>
          <w:szCs w:val="24"/>
        </w:rPr>
        <w:t>（</w:t>
      </w:r>
      <w:ins w:id="3401" w:author="一朝一夕" w:date="2025-07-16T17:57:52Z">
        <w:r>
          <w:rPr>
            <w:rFonts w:hint="eastAsia"/>
            <w:sz w:val="24"/>
            <w:szCs w:val="24"/>
            <w:lang w:eastAsia="zh-CN"/>
          </w:rPr>
          <w:t>签章</w:t>
        </w:r>
      </w:ins>
      <w:del w:id="3402" w:author="一朝一夕" w:date="2025-07-16T17:57:52Z">
        <w:r>
          <w:rPr>
            <w:rFonts w:hint="eastAsia"/>
            <w:sz w:val="24"/>
            <w:szCs w:val="24"/>
          </w:rPr>
          <w:delText>电子签章</w:delText>
        </w:r>
      </w:del>
      <w:r>
        <w:rPr>
          <w:sz w:val="24"/>
          <w:szCs w:val="24"/>
        </w:rPr>
        <w:t>）</w:t>
      </w:r>
    </w:p>
    <w:p w14:paraId="5278D5FD">
      <w:pPr>
        <w:spacing w:line="480" w:lineRule="auto"/>
        <w:ind w:firstLine="3600" w:firstLineChars="1500"/>
        <w:rPr>
          <w:sz w:val="24"/>
          <w:szCs w:val="24"/>
        </w:rPr>
        <w:pPrChange w:id="3403" w:author="一朝一夕" w:date="2025-07-16T17:57:55Z">
          <w:pPr>
            <w:spacing w:line="420" w:lineRule="exact"/>
            <w:ind w:firstLine="3600" w:firstLineChars="1500"/>
          </w:pPr>
        </w:pPrChange>
      </w:pPr>
      <w:r>
        <w:rPr>
          <w:sz w:val="24"/>
          <w:szCs w:val="24"/>
        </w:rPr>
        <w:t>日期：        年      月      日</w:t>
      </w:r>
    </w:p>
    <w:p w14:paraId="7485019C">
      <w:pPr>
        <w:keepNext/>
        <w:keepLines/>
        <w:spacing w:before="260" w:after="260" w:line="416" w:lineRule="auto"/>
        <w:jc w:val="center"/>
        <w:outlineLvl w:val="9"/>
        <w:rPr>
          <w:b/>
          <w:bCs/>
          <w:sz w:val="32"/>
          <w:szCs w:val="32"/>
        </w:rPr>
        <w:pPrChange w:id="3404" w:author="一朝一夕" w:date="2025-07-16T18:24:17Z">
          <w:pPr>
            <w:keepNext/>
            <w:keepLines/>
            <w:spacing w:before="260" w:after="260" w:line="416" w:lineRule="auto"/>
            <w:jc w:val="center"/>
            <w:outlineLvl w:val="2"/>
          </w:pPr>
        </w:pPrChange>
      </w:pPr>
      <w:r>
        <w:rPr>
          <w:rFonts w:hint="eastAsia" w:ascii="宋体" w:hAnsi="宋体" w:cs="宋体"/>
          <w:b/>
          <w:bCs/>
          <w:sz w:val="32"/>
          <w:szCs w:val="24"/>
        </w:rPr>
        <w:br w:type="page"/>
      </w:r>
      <w:bookmarkStart w:id="184" w:name="_Toc26862"/>
      <w:bookmarkEnd w:id="184"/>
      <w:r>
        <w:rPr>
          <w:rFonts w:hint="eastAsia"/>
          <w:b/>
          <w:bCs/>
          <w:sz w:val="32"/>
          <w:szCs w:val="32"/>
        </w:rPr>
        <w:t>二、法定代表人身份证明</w:t>
      </w:r>
    </w:p>
    <w:p w14:paraId="10A035A8">
      <w:pPr>
        <w:spacing w:line="420" w:lineRule="exact"/>
        <w:rPr>
          <w:sz w:val="24"/>
          <w:szCs w:val="24"/>
          <w:u w:val="single"/>
          <w:rPrChange w:id="3405" w:author="一朝一夕" w:date="2025-07-16T17:58:33Z">
            <w:rPr>
              <w:sz w:val="24"/>
              <w:szCs w:val="24"/>
            </w:rPr>
          </w:rPrChange>
        </w:rPr>
      </w:pPr>
      <w:r>
        <w:rPr>
          <w:rFonts w:hint="eastAsia"/>
          <w:sz w:val="24"/>
          <w:szCs w:val="24"/>
        </w:rPr>
        <w:t>供应商名称：</w:t>
      </w:r>
      <w:r>
        <w:rPr>
          <w:rFonts w:hint="eastAsia"/>
          <w:sz w:val="24"/>
          <w:szCs w:val="24"/>
          <w:u w:val="single"/>
          <w:rPrChange w:id="3406" w:author="一朝一夕" w:date="2025-07-16T17:58:33Z">
            <w:rPr>
              <w:rFonts w:hint="eastAsia"/>
              <w:sz w:val="24"/>
              <w:szCs w:val="24"/>
            </w:rPr>
          </w:rPrChange>
        </w:rPr>
        <w:t xml:space="preserve">                        </w:t>
      </w:r>
    </w:p>
    <w:p w14:paraId="1AD298D9">
      <w:pPr>
        <w:spacing w:line="420" w:lineRule="exact"/>
        <w:rPr>
          <w:sz w:val="24"/>
          <w:szCs w:val="24"/>
          <w:u w:val="single"/>
          <w:rPrChange w:id="3407" w:author="一朝一夕" w:date="2025-07-16T17:58:36Z">
            <w:rPr>
              <w:sz w:val="24"/>
              <w:szCs w:val="24"/>
            </w:rPr>
          </w:rPrChange>
        </w:rPr>
      </w:pPr>
      <w:r>
        <w:rPr>
          <w:rFonts w:hint="eastAsia"/>
          <w:sz w:val="24"/>
          <w:szCs w:val="24"/>
        </w:rPr>
        <w:t>单位性质：</w:t>
      </w:r>
      <w:r>
        <w:rPr>
          <w:rFonts w:hint="eastAsia"/>
          <w:sz w:val="24"/>
          <w:szCs w:val="24"/>
          <w:u w:val="single"/>
          <w:rPrChange w:id="3408" w:author="一朝一夕" w:date="2025-07-16T17:58:36Z">
            <w:rPr>
              <w:rFonts w:hint="eastAsia"/>
              <w:sz w:val="24"/>
              <w:szCs w:val="24"/>
            </w:rPr>
          </w:rPrChange>
        </w:rPr>
        <w:t xml:space="preserve">                        </w:t>
      </w:r>
    </w:p>
    <w:p w14:paraId="1E1B4F53">
      <w:pPr>
        <w:spacing w:line="420" w:lineRule="exact"/>
        <w:rPr>
          <w:sz w:val="24"/>
          <w:szCs w:val="24"/>
          <w:u w:val="single"/>
          <w:rPrChange w:id="3409" w:author="一朝一夕" w:date="2025-07-16T17:58:38Z">
            <w:rPr>
              <w:sz w:val="24"/>
              <w:szCs w:val="24"/>
            </w:rPr>
          </w:rPrChange>
        </w:rPr>
      </w:pPr>
      <w:r>
        <w:rPr>
          <w:rFonts w:hint="eastAsia"/>
          <w:sz w:val="24"/>
          <w:szCs w:val="24"/>
        </w:rPr>
        <w:t>地址：</w:t>
      </w:r>
      <w:r>
        <w:rPr>
          <w:rFonts w:hint="eastAsia"/>
          <w:sz w:val="24"/>
          <w:szCs w:val="24"/>
          <w:u w:val="single"/>
          <w:rPrChange w:id="3410" w:author="一朝一夕" w:date="2025-07-16T17:58:38Z">
            <w:rPr>
              <w:rFonts w:hint="eastAsia"/>
              <w:sz w:val="24"/>
              <w:szCs w:val="24"/>
            </w:rPr>
          </w:rPrChange>
        </w:rPr>
        <w:t xml:space="preserve">                        </w:t>
      </w:r>
    </w:p>
    <w:p w14:paraId="158CC8C7">
      <w:pPr>
        <w:spacing w:line="420" w:lineRule="exact"/>
        <w:rPr>
          <w:sz w:val="24"/>
          <w:szCs w:val="24"/>
        </w:rPr>
      </w:pPr>
      <w:r>
        <w:rPr>
          <w:rFonts w:hint="eastAsia"/>
          <w:sz w:val="24"/>
          <w:szCs w:val="24"/>
        </w:rPr>
        <w:t>成立时间：</w:t>
      </w:r>
      <w:r>
        <w:rPr>
          <w:rFonts w:hint="eastAsia"/>
          <w:sz w:val="24"/>
          <w:szCs w:val="24"/>
          <w:u w:val="single"/>
          <w:rPrChange w:id="3411" w:author="一朝一夕" w:date="2025-07-16T17:58:41Z">
            <w:rPr>
              <w:rFonts w:hint="eastAsia"/>
              <w:sz w:val="24"/>
              <w:szCs w:val="24"/>
            </w:rPr>
          </w:rPrChange>
        </w:rPr>
        <w:t xml:space="preserve">     </w:t>
      </w:r>
      <w:r>
        <w:rPr>
          <w:rFonts w:hint="eastAsia"/>
          <w:sz w:val="24"/>
          <w:szCs w:val="24"/>
        </w:rPr>
        <w:t xml:space="preserve">年 </w:t>
      </w:r>
      <w:r>
        <w:rPr>
          <w:rFonts w:hint="eastAsia"/>
          <w:sz w:val="24"/>
          <w:szCs w:val="24"/>
          <w:u w:val="single"/>
          <w:rPrChange w:id="3412" w:author="一朝一夕" w:date="2025-07-16T17:58:43Z">
            <w:rPr>
              <w:rFonts w:hint="eastAsia"/>
              <w:sz w:val="24"/>
              <w:szCs w:val="24"/>
            </w:rPr>
          </w:rPrChange>
        </w:rPr>
        <w:t xml:space="preserve">     </w:t>
      </w:r>
      <w:r>
        <w:rPr>
          <w:rFonts w:hint="eastAsia"/>
          <w:sz w:val="24"/>
          <w:szCs w:val="24"/>
        </w:rPr>
        <w:t xml:space="preserve"> 月</w:t>
      </w:r>
      <w:r>
        <w:rPr>
          <w:rFonts w:hint="eastAsia"/>
          <w:sz w:val="24"/>
          <w:szCs w:val="24"/>
          <w:u w:val="single"/>
          <w:rPrChange w:id="3413" w:author="一朝一夕" w:date="2025-07-16T17:58:45Z">
            <w:rPr>
              <w:rFonts w:hint="eastAsia"/>
              <w:sz w:val="24"/>
              <w:szCs w:val="24"/>
            </w:rPr>
          </w:rPrChange>
        </w:rPr>
        <w:t xml:space="preserve">      </w:t>
      </w:r>
      <w:r>
        <w:rPr>
          <w:rFonts w:hint="eastAsia"/>
          <w:sz w:val="24"/>
          <w:szCs w:val="24"/>
        </w:rPr>
        <w:t>日</w:t>
      </w:r>
    </w:p>
    <w:p w14:paraId="3F416276">
      <w:pPr>
        <w:spacing w:line="420" w:lineRule="exact"/>
        <w:rPr>
          <w:sz w:val="24"/>
          <w:szCs w:val="24"/>
          <w:u w:val="single"/>
          <w:rPrChange w:id="3414" w:author="一朝一夕" w:date="2025-07-16T17:58:48Z">
            <w:rPr>
              <w:sz w:val="24"/>
              <w:szCs w:val="24"/>
            </w:rPr>
          </w:rPrChange>
        </w:rPr>
      </w:pPr>
      <w:r>
        <w:rPr>
          <w:rFonts w:hint="eastAsia"/>
          <w:sz w:val="24"/>
          <w:szCs w:val="24"/>
        </w:rPr>
        <w:t>经营期限：</w:t>
      </w:r>
      <w:r>
        <w:rPr>
          <w:rFonts w:hint="eastAsia"/>
          <w:sz w:val="24"/>
          <w:szCs w:val="24"/>
          <w:u w:val="single"/>
          <w:rPrChange w:id="3415" w:author="一朝一夕" w:date="2025-07-16T17:58:48Z">
            <w:rPr>
              <w:rFonts w:hint="eastAsia"/>
              <w:sz w:val="24"/>
              <w:szCs w:val="24"/>
            </w:rPr>
          </w:rPrChange>
        </w:rPr>
        <w:t xml:space="preserve">                        </w:t>
      </w:r>
    </w:p>
    <w:p w14:paraId="1BA916F1">
      <w:pPr>
        <w:spacing w:line="420" w:lineRule="exact"/>
        <w:rPr>
          <w:sz w:val="24"/>
          <w:szCs w:val="24"/>
        </w:rPr>
      </w:pPr>
      <w:r>
        <w:rPr>
          <w:rFonts w:hint="eastAsia"/>
          <w:sz w:val="24"/>
          <w:szCs w:val="24"/>
        </w:rPr>
        <w:t xml:space="preserve">姓名： </w:t>
      </w:r>
      <w:r>
        <w:rPr>
          <w:rFonts w:hint="eastAsia"/>
          <w:sz w:val="24"/>
          <w:szCs w:val="24"/>
          <w:u w:val="single"/>
          <w:rPrChange w:id="3416" w:author="一朝一夕" w:date="2025-07-16T17:58:52Z">
            <w:rPr>
              <w:rFonts w:hint="eastAsia"/>
              <w:sz w:val="24"/>
              <w:szCs w:val="24"/>
            </w:rPr>
          </w:rPrChange>
        </w:rPr>
        <w:t xml:space="preserve">          </w:t>
      </w:r>
      <w:ins w:id="3417" w:author="一朝一夕" w:date="2025-07-16T17:58:59Z">
        <w:r>
          <w:rPr>
            <w:rFonts w:hint="eastAsia"/>
            <w:sz w:val="24"/>
            <w:szCs w:val="24"/>
            <w:u w:val="single"/>
            <w:lang w:val="en-US" w:eastAsia="zh-CN"/>
          </w:rPr>
          <w:t xml:space="preserve"> </w:t>
        </w:r>
      </w:ins>
      <w:r>
        <w:rPr>
          <w:rFonts w:hint="eastAsia"/>
          <w:sz w:val="24"/>
          <w:szCs w:val="24"/>
          <w:u w:val="single"/>
          <w:rPrChange w:id="3418" w:author="一朝一夕" w:date="2025-07-16T17:58:52Z">
            <w:rPr>
              <w:rFonts w:hint="eastAsia"/>
              <w:sz w:val="24"/>
              <w:szCs w:val="24"/>
            </w:rPr>
          </w:rPrChange>
        </w:rPr>
        <w:t xml:space="preserve">  </w:t>
      </w:r>
      <w:r>
        <w:rPr>
          <w:rFonts w:hint="eastAsia"/>
          <w:sz w:val="24"/>
          <w:szCs w:val="24"/>
        </w:rPr>
        <w:t xml:space="preserve">   ；性别： </w:t>
      </w:r>
      <w:r>
        <w:rPr>
          <w:rFonts w:hint="eastAsia"/>
          <w:sz w:val="24"/>
          <w:szCs w:val="24"/>
          <w:u w:val="single"/>
          <w:rPrChange w:id="3419" w:author="一朝一夕" w:date="2025-07-16T17:58:55Z">
            <w:rPr>
              <w:rFonts w:hint="eastAsia"/>
              <w:sz w:val="24"/>
              <w:szCs w:val="24"/>
            </w:rPr>
          </w:rPrChange>
        </w:rPr>
        <w:t xml:space="preserve">            </w:t>
      </w:r>
      <w:r>
        <w:rPr>
          <w:rFonts w:hint="eastAsia"/>
          <w:sz w:val="24"/>
          <w:szCs w:val="24"/>
        </w:rPr>
        <w:t xml:space="preserve">   ；</w:t>
      </w:r>
    </w:p>
    <w:p w14:paraId="1A6E0C68">
      <w:pPr>
        <w:spacing w:line="420" w:lineRule="exact"/>
        <w:rPr>
          <w:sz w:val="24"/>
          <w:szCs w:val="24"/>
        </w:rPr>
      </w:pPr>
      <w:r>
        <w:rPr>
          <w:rFonts w:hint="eastAsia"/>
          <w:sz w:val="24"/>
          <w:szCs w:val="24"/>
        </w:rPr>
        <w:t xml:space="preserve">年龄： </w:t>
      </w:r>
      <w:r>
        <w:rPr>
          <w:rFonts w:hint="eastAsia"/>
          <w:sz w:val="24"/>
          <w:szCs w:val="24"/>
          <w:u w:val="single"/>
          <w:rPrChange w:id="3420" w:author="一朝一夕" w:date="2025-07-16T17:58:58Z">
            <w:rPr>
              <w:rFonts w:hint="eastAsia"/>
              <w:sz w:val="24"/>
              <w:szCs w:val="24"/>
            </w:rPr>
          </w:rPrChange>
        </w:rPr>
        <w:t xml:space="preserve">             </w:t>
      </w:r>
      <w:r>
        <w:rPr>
          <w:rFonts w:hint="eastAsia"/>
          <w:sz w:val="24"/>
          <w:szCs w:val="24"/>
        </w:rPr>
        <w:t xml:space="preserve">  ；</w:t>
      </w:r>
      <w:ins w:id="3421" w:author="一朝一夕" w:date="2025-07-16T17:59:06Z">
        <w:r>
          <w:rPr>
            <w:rFonts w:hint="eastAsia"/>
            <w:sz w:val="24"/>
            <w:szCs w:val="24"/>
            <w:lang w:val="en-US" w:eastAsia="zh-CN"/>
          </w:rPr>
          <w:t xml:space="preserve"> </w:t>
        </w:r>
      </w:ins>
      <w:r>
        <w:rPr>
          <w:rFonts w:hint="eastAsia"/>
          <w:sz w:val="24"/>
          <w:szCs w:val="24"/>
        </w:rPr>
        <w:t>职务：</w:t>
      </w:r>
      <w:r>
        <w:rPr>
          <w:rFonts w:hint="eastAsia"/>
          <w:sz w:val="24"/>
          <w:szCs w:val="24"/>
          <w:u w:val="single"/>
          <w:rPrChange w:id="3422" w:author="一朝一夕" w:date="2025-07-16T17:59:03Z">
            <w:rPr>
              <w:rFonts w:hint="eastAsia"/>
              <w:sz w:val="24"/>
              <w:szCs w:val="24"/>
            </w:rPr>
          </w:rPrChange>
        </w:rPr>
        <w:t xml:space="preserve">               </w:t>
      </w:r>
      <w:r>
        <w:rPr>
          <w:rFonts w:hint="eastAsia"/>
          <w:sz w:val="24"/>
          <w:szCs w:val="24"/>
        </w:rPr>
        <w:t xml:space="preserve"> ；</w:t>
      </w:r>
    </w:p>
    <w:p w14:paraId="2C55B12B">
      <w:pPr>
        <w:spacing w:line="420" w:lineRule="exact"/>
        <w:rPr>
          <w:sz w:val="24"/>
          <w:szCs w:val="24"/>
        </w:rPr>
      </w:pPr>
      <w:r>
        <w:rPr>
          <w:rFonts w:hint="eastAsia"/>
          <w:sz w:val="24"/>
          <w:szCs w:val="24"/>
        </w:rPr>
        <w:t>身份证号码：</w:t>
      </w:r>
      <w:r>
        <w:rPr>
          <w:rFonts w:hint="eastAsia"/>
          <w:sz w:val="24"/>
          <w:szCs w:val="24"/>
          <w:u w:val="single"/>
          <w:rPrChange w:id="3423" w:author="一朝一夕" w:date="2025-07-16T17:59:20Z">
            <w:rPr>
              <w:rFonts w:hint="eastAsia"/>
              <w:sz w:val="24"/>
              <w:szCs w:val="24"/>
            </w:rPr>
          </w:rPrChange>
        </w:rPr>
        <w:t xml:space="preserve">                      </w:t>
      </w:r>
      <w:r>
        <w:rPr>
          <w:rFonts w:hint="eastAsia"/>
          <w:sz w:val="24"/>
          <w:szCs w:val="24"/>
        </w:rPr>
        <w:t xml:space="preserve"> ，系</w:t>
      </w:r>
      <w:r>
        <w:rPr>
          <w:rFonts w:hint="eastAsia"/>
          <w:sz w:val="24"/>
          <w:szCs w:val="24"/>
          <w:u w:val="single"/>
          <w:rPrChange w:id="3424" w:author="一朝一夕" w:date="2025-07-16T17:59:23Z">
            <w:rPr>
              <w:rFonts w:hint="eastAsia"/>
              <w:sz w:val="24"/>
              <w:szCs w:val="24"/>
            </w:rPr>
          </w:rPrChange>
        </w:rPr>
        <w:t xml:space="preserve">                  </w:t>
      </w:r>
      <w:r>
        <w:rPr>
          <w:rFonts w:hint="eastAsia"/>
          <w:sz w:val="24"/>
          <w:szCs w:val="24"/>
        </w:rPr>
        <w:t>（供应商名称）的法定代表人。</w:t>
      </w:r>
    </w:p>
    <w:p w14:paraId="0FAE7144">
      <w:pPr>
        <w:spacing w:line="420" w:lineRule="exact"/>
        <w:rPr>
          <w:sz w:val="24"/>
          <w:szCs w:val="24"/>
        </w:rPr>
      </w:pPr>
      <w:r>
        <w:rPr>
          <w:rFonts w:hint="eastAsia"/>
          <w:sz w:val="24"/>
          <w:szCs w:val="24"/>
        </w:rPr>
        <w:t>特此证明。</w:t>
      </w:r>
    </w:p>
    <w:p w14:paraId="611669FC">
      <w:pPr>
        <w:spacing w:line="420" w:lineRule="exact"/>
        <w:rPr>
          <w:sz w:val="24"/>
          <w:szCs w:val="24"/>
        </w:rPr>
      </w:pPr>
      <w:r>
        <w:rPr>
          <w:rFonts w:hint="eastAsia"/>
          <w:sz w:val="24"/>
          <w:szCs w:val="24"/>
        </w:rPr>
        <w:t>附：法定代表人身份证扫描件，加盖公章。</w:t>
      </w:r>
    </w:p>
    <w:p w14:paraId="754A68EA">
      <w:pPr>
        <w:spacing w:line="420" w:lineRule="exact"/>
        <w:rPr>
          <w:sz w:val="24"/>
          <w:szCs w:val="24"/>
        </w:rPr>
      </w:pPr>
    </w:p>
    <w:p w14:paraId="162FFE99">
      <w:pPr>
        <w:spacing w:line="420" w:lineRule="exact"/>
        <w:rPr>
          <w:sz w:val="24"/>
          <w:szCs w:val="24"/>
        </w:rPr>
      </w:pPr>
    </w:p>
    <w:p w14:paraId="3929E1B4">
      <w:pPr>
        <w:spacing w:line="480" w:lineRule="auto"/>
        <w:ind w:firstLine="3120" w:firstLineChars="1300"/>
        <w:rPr>
          <w:kern w:val="0"/>
          <w:sz w:val="24"/>
          <w:szCs w:val="24"/>
        </w:rPr>
        <w:pPrChange w:id="3425" w:author="一朝一夕" w:date="2025-07-16T17:59:35Z">
          <w:pPr>
            <w:spacing w:line="420" w:lineRule="exact"/>
            <w:ind w:firstLine="3120" w:firstLineChars="1300"/>
          </w:pPr>
        </w:pPrChange>
      </w:pPr>
      <w:r>
        <w:rPr>
          <w:rFonts w:hint="eastAsia"/>
          <w:kern w:val="0"/>
          <w:sz w:val="24"/>
          <w:szCs w:val="24"/>
        </w:rPr>
        <w:t>供应商：</w:t>
      </w:r>
      <w:r>
        <w:rPr>
          <w:rFonts w:hint="eastAsia"/>
          <w:sz w:val="24"/>
          <w:szCs w:val="24"/>
          <w:u w:val="single"/>
          <w:rPrChange w:id="3426" w:author="一朝一夕" w:date="2025-07-16T17:59:32Z">
            <w:rPr>
              <w:rFonts w:hint="eastAsia"/>
              <w:sz w:val="24"/>
              <w:szCs w:val="24"/>
            </w:rPr>
          </w:rPrChange>
        </w:rPr>
        <w:t xml:space="preserve">                  </w:t>
      </w:r>
      <w:r>
        <w:rPr>
          <w:rFonts w:hint="eastAsia"/>
          <w:kern w:val="0"/>
          <w:sz w:val="24"/>
          <w:szCs w:val="24"/>
        </w:rPr>
        <w:t>（</w:t>
      </w:r>
      <w:ins w:id="3427" w:author="一朝一夕" w:date="2025-07-16T17:59:59Z">
        <w:r>
          <w:rPr>
            <w:rFonts w:hint="eastAsia"/>
            <w:kern w:val="0"/>
            <w:sz w:val="24"/>
            <w:szCs w:val="24"/>
          </w:rPr>
          <w:t>电子签章</w:t>
        </w:r>
      </w:ins>
      <w:del w:id="3428" w:author="一朝一夕" w:date="2025-07-16T17:59:59Z">
        <w:r>
          <w:rPr>
            <w:rFonts w:hint="eastAsia"/>
            <w:kern w:val="0"/>
            <w:sz w:val="24"/>
            <w:szCs w:val="24"/>
          </w:rPr>
          <w:delText>盖单位公章</w:delText>
        </w:r>
      </w:del>
      <w:r>
        <w:rPr>
          <w:rFonts w:hint="eastAsia"/>
          <w:kern w:val="0"/>
          <w:sz w:val="24"/>
          <w:szCs w:val="24"/>
        </w:rPr>
        <w:t>）</w:t>
      </w:r>
    </w:p>
    <w:p w14:paraId="24354A57">
      <w:pPr>
        <w:spacing w:line="480" w:lineRule="auto"/>
        <w:ind w:firstLine="3360" w:firstLineChars="1400"/>
        <w:rPr>
          <w:sz w:val="24"/>
          <w:szCs w:val="24"/>
        </w:rPr>
        <w:pPrChange w:id="3429" w:author="一朝一夕" w:date="2025-07-16T17:59:35Z">
          <w:pPr>
            <w:spacing w:line="420" w:lineRule="exact"/>
            <w:ind w:firstLine="3360" w:firstLineChars="1400"/>
          </w:pPr>
        </w:pPrChange>
      </w:pPr>
      <w:r>
        <w:rPr>
          <w:rFonts w:hint="eastAsia"/>
          <w:sz w:val="24"/>
          <w:szCs w:val="24"/>
        </w:rPr>
        <w:t>日期：      年       月      日</w:t>
      </w:r>
    </w:p>
    <w:p w14:paraId="660E871A">
      <w:pPr>
        <w:keepNext/>
        <w:keepLines/>
        <w:spacing w:before="260" w:after="260" w:line="416" w:lineRule="auto"/>
        <w:jc w:val="center"/>
        <w:outlineLvl w:val="9"/>
        <w:rPr>
          <w:b/>
          <w:bCs/>
          <w:sz w:val="32"/>
          <w:szCs w:val="32"/>
        </w:rPr>
        <w:pPrChange w:id="3430" w:author="一朝一夕" w:date="2025-07-16T18:24:17Z">
          <w:pPr>
            <w:keepNext/>
            <w:keepLines/>
            <w:spacing w:before="260" w:after="260" w:line="416" w:lineRule="auto"/>
            <w:jc w:val="center"/>
            <w:outlineLvl w:val="2"/>
          </w:pPr>
        </w:pPrChange>
      </w:pPr>
      <w:r>
        <w:rPr>
          <w:rFonts w:hint="eastAsia" w:ascii="宋体" w:hAnsi="宋体" w:cs="宋体"/>
          <w:b/>
          <w:bCs/>
          <w:sz w:val="32"/>
          <w:szCs w:val="24"/>
        </w:rPr>
        <w:br w:type="page"/>
      </w:r>
      <w:bookmarkStart w:id="185" w:name="_Toc528078069"/>
      <w:bookmarkEnd w:id="185"/>
      <w:bookmarkStart w:id="186" w:name="_Toc23204"/>
      <w:r>
        <w:rPr>
          <w:rFonts w:hint="eastAsia"/>
          <w:b/>
          <w:bCs/>
          <w:sz w:val="32"/>
          <w:szCs w:val="32"/>
        </w:rPr>
        <w:t>三、授权委托书</w:t>
      </w:r>
      <w:bookmarkEnd w:id="186"/>
    </w:p>
    <w:p w14:paraId="1A5C9422">
      <w:pPr>
        <w:spacing w:line="420" w:lineRule="exact"/>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（供应商名称）的法定代表人，现委托</w:t>
      </w:r>
      <w:r>
        <w:rPr>
          <w:rFonts w:hint="eastAsia"/>
          <w:sz w:val="24"/>
          <w:szCs w:val="24"/>
          <w:u w:val="single"/>
        </w:rPr>
        <w:t xml:space="preserve">           </w:t>
      </w:r>
      <w:r>
        <w:rPr>
          <w:rFonts w:hint="eastAsia"/>
          <w:sz w:val="24"/>
          <w:szCs w:val="24"/>
        </w:rPr>
        <w:t>（姓名）为我方代理人。代理人根据授权，以我方名义签署、澄清、说明、补正、递交、撤回、修改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（项目名称）投标文件、签订合同和处理有关事宜，其法律后果由我方承担。</w:t>
      </w:r>
    </w:p>
    <w:p w14:paraId="67C87F7A">
      <w:pPr>
        <w:spacing w:line="420" w:lineRule="exact"/>
        <w:ind w:firstLine="480" w:firstLineChars="200"/>
        <w:rPr>
          <w:sz w:val="24"/>
          <w:szCs w:val="24"/>
          <w:u w:val="single"/>
          <w:rPrChange w:id="3431" w:author="一朝一夕" w:date="2025-07-16T17:59:43Z">
            <w:rPr>
              <w:sz w:val="24"/>
              <w:szCs w:val="24"/>
            </w:rPr>
          </w:rPrChange>
        </w:rPr>
      </w:pPr>
      <w:r>
        <w:rPr>
          <w:rFonts w:hint="eastAsia"/>
          <w:sz w:val="24"/>
          <w:szCs w:val="24"/>
        </w:rPr>
        <w:t>委托期限：</w:t>
      </w:r>
      <w:r>
        <w:rPr>
          <w:rFonts w:hint="eastAsia"/>
          <w:sz w:val="24"/>
          <w:szCs w:val="24"/>
          <w:u w:val="single"/>
          <w:rPrChange w:id="3432" w:author="一朝一夕" w:date="2025-07-16T17:59:43Z">
            <w:rPr>
              <w:rFonts w:hint="eastAsia"/>
              <w:sz w:val="24"/>
              <w:szCs w:val="24"/>
            </w:rPr>
          </w:rPrChange>
        </w:rPr>
        <w:t xml:space="preserve">                        </w:t>
      </w:r>
    </w:p>
    <w:p w14:paraId="6F26A417">
      <w:pPr>
        <w:spacing w:line="420" w:lineRule="exact"/>
        <w:ind w:firstLine="480" w:firstLineChars="200"/>
        <w:rPr>
          <w:sz w:val="24"/>
          <w:szCs w:val="24"/>
        </w:rPr>
      </w:pPr>
      <w:r>
        <w:rPr>
          <w:rFonts w:hint="eastAsia"/>
          <w:sz w:val="24"/>
          <w:szCs w:val="24"/>
        </w:rPr>
        <w:t>代理人无转委托权。</w:t>
      </w:r>
    </w:p>
    <w:p w14:paraId="6AB3B80E">
      <w:pPr>
        <w:spacing w:line="420" w:lineRule="exact"/>
        <w:ind w:firstLine="480" w:firstLineChars="200"/>
        <w:rPr>
          <w:sz w:val="24"/>
          <w:szCs w:val="24"/>
        </w:rPr>
        <w:pPrChange w:id="3433" w:author="一朝一夕" w:date="2025-07-25T10:17:39Z">
          <w:pPr>
            <w:spacing w:line="420" w:lineRule="exact"/>
          </w:pPr>
        </w:pPrChange>
      </w:pPr>
      <w:r>
        <w:rPr>
          <w:rFonts w:hint="eastAsia"/>
          <w:sz w:val="24"/>
          <w:szCs w:val="24"/>
        </w:rPr>
        <w:t>附：法定代表人身份证复印件、被授权委托人身份证复印件</w:t>
      </w:r>
    </w:p>
    <w:p w14:paraId="744316FA">
      <w:pPr>
        <w:spacing w:line="420" w:lineRule="exact"/>
        <w:rPr>
          <w:sz w:val="24"/>
          <w:szCs w:val="24"/>
        </w:rPr>
      </w:pPr>
      <w:r>
        <w:rPr>
          <w:rFonts w:hint="eastAsia"/>
          <w:sz w:val="24"/>
          <w:szCs w:val="24"/>
        </w:rPr>
        <w:t xml:space="preserve"> </w:t>
      </w:r>
    </w:p>
    <w:p w14:paraId="681F99A3">
      <w:pPr>
        <w:spacing w:line="420" w:lineRule="exact"/>
        <w:rPr>
          <w:sz w:val="24"/>
          <w:szCs w:val="24"/>
        </w:rPr>
      </w:pPr>
    </w:p>
    <w:p w14:paraId="62AF8E07">
      <w:pPr>
        <w:spacing w:line="420" w:lineRule="exact"/>
        <w:rPr>
          <w:sz w:val="24"/>
          <w:szCs w:val="24"/>
        </w:rPr>
      </w:pPr>
    </w:p>
    <w:p w14:paraId="51A2233B">
      <w:pPr>
        <w:spacing w:line="480" w:lineRule="auto"/>
        <w:ind w:firstLine="2880" w:firstLineChars="1200"/>
        <w:rPr>
          <w:sz w:val="24"/>
          <w:szCs w:val="24"/>
        </w:rPr>
        <w:pPrChange w:id="3434" w:author="一朝一夕" w:date="2025-07-16T18:00:31Z">
          <w:pPr>
            <w:spacing w:line="420" w:lineRule="exact"/>
            <w:ind w:firstLine="2880" w:firstLineChars="1200"/>
          </w:pPr>
        </w:pPrChange>
      </w:pPr>
      <w:r>
        <w:rPr>
          <w:rFonts w:hint="eastAsia"/>
          <w:sz w:val="24"/>
          <w:szCs w:val="24"/>
        </w:rPr>
        <w:t>供应商：</w:t>
      </w:r>
      <w:r>
        <w:rPr>
          <w:rFonts w:hint="eastAsia"/>
          <w:sz w:val="24"/>
          <w:szCs w:val="24"/>
          <w:u w:val="single"/>
          <w:rPrChange w:id="3435" w:author="一朝一夕" w:date="2025-07-16T17:59:48Z">
            <w:rPr>
              <w:rFonts w:hint="eastAsia"/>
              <w:sz w:val="24"/>
              <w:szCs w:val="24"/>
            </w:rPr>
          </w:rPrChange>
        </w:rPr>
        <w:t xml:space="preserve">                        </w:t>
      </w:r>
      <w:r>
        <w:rPr>
          <w:rFonts w:hint="eastAsia"/>
          <w:sz w:val="24"/>
          <w:szCs w:val="24"/>
        </w:rPr>
        <w:t>（</w:t>
      </w:r>
      <w:ins w:id="3436" w:author="一朝一夕" w:date="2025-07-16T18:00:01Z">
        <w:r>
          <w:rPr>
            <w:rFonts w:hint="eastAsia"/>
            <w:sz w:val="24"/>
            <w:szCs w:val="24"/>
          </w:rPr>
          <w:t>电子签章</w:t>
        </w:r>
      </w:ins>
      <w:del w:id="3437" w:author="一朝一夕" w:date="2025-07-16T18:00:01Z">
        <w:r>
          <w:rPr>
            <w:rFonts w:hint="eastAsia"/>
            <w:sz w:val="24"/>
            <w:szCs w:val="24"/>
          </w:rPr>
          <w:delText>盖单位公章</w:delText>
        </w:r>
      </w:del>
      <w:r>
        <w:rPr>
          <w:rFonts w:hint="eastAsia"/>
          <w:sz w:val="24"/>
          <w:szCs w:val="24"/>
        </w:rPr>
        <w:t>）</w:t>
      </w:r>
    </w:p>
    <w:p w14:paraId="59E8AFA3">
      <w:pPr>
        <w:spacing w:line="480" w:lineRule="auto"/>
        <w:ind w:firstLine="2880" w:firstLineChars="1200"/>
        <w:rPr>
          <w:sz w:val="24"/>
          <w:szCs w:val="24"/>
        </w:rPr>
        <w:pPrChange w:id="3438" w:author="一朝一夕" w:date="2025-07-16T18:00:31Z">
          <w:pPr>
            <w:spacing w:line="420" w:lineRule="exact"/>
            <w:ind w:firstLine="2880" w:firstLineChars="1200"/>
          </w:pPr>
        </w:pPrChange>
      </w:pPr>
      <w:r>
        <w:rPr>
          <w:rFonts w:hint="eastAsia"/>
          <w:sz w:val="24"/>
          <w:szCs w:val="24"/>
        </w:rPr>
        <w:t>法定代表人：</w:t>
      </w:r>
      <w:r>
        <w:rPr>
          <w:rFonts w:hint="eastAsia"/>
          <w:sz w:val="24"/>
          <w:szCs w:val="24"/>
          <w:u w:val="single"/>
          <w:rPrChange w:id="3439" w:author="一朝一夕" w:date="2025-07-16T17:59:54Z">
            <w:rPr>
              <w:rFonts w:hint="eastAsia"/>
              <w:sz w:val="24"/>
              <w:szCs w:val="24"/>
            </w:rPr>
          </w:rPrChange>
        </w:rPr>
        <w:t xml:space="preserve">                   </w:t>
      </w:r>
      <w:r>
        <w:rPr>
          <w:rFonts w:hint="eastAsia"/>
          <w:sz w:val="24"/>
          <w:szCs w:val="24"/>
        </w:rPr>
        <w:t>（</w:t>
      </w:r>
      <w:del w:id="3440" w:author="一朝一夕" w:date="2025-07-16T18:00:04Z">
        <w:r>
          <w:rPr>
            <w:rFonts w:hint="eastAsia" w:cs="黑体"/>
            <w:bCs/>
            <w:kern w:val="0"/>
            <w:sz w:val="24"/>
            <w:szCs w:val="21"/>
          </w:rPr>
          <w:delText>电子</w:delText>
        </w:r>
      </w:del>
      <w:r>
        <w:rPr>
          <w:rFonts w:hint="eastAsia" w:cs="黑体"/>
          <w:bCs/>
          <w:kern w:val="0"/>
          <w:sz w:val="24"/>
          <w:szCs w:val="21"/>
        </w:rPr>
        <w:t>签章</w:t>
      </w:r>
      <w:r>
        <w:rPr>
          <w:rFonts w:hint="eastAsia"/>
          <w:sz w:val="24"/>
          <w:szCs w:val="24"/>
        </w:rPr>
        <w:t>）</w:t>
      </w:r>
    </w:p>
    <w:p w14:paraId="0A4F2E41">
      <w:pPr>
        <w:spacing w:line="480" w:lineRule="auto"/>
        <w:ind w:firstLine="2880" w:firstLineChars="1200"/>
        <w:rPr>
          <w:rFonts w:cs="Times New Roman"/>
          <w:kern w:val="1"/>
          <w:sz w:val="24"/>
          <w:szCs w:val="24"/>
          <w:u w:val="single"/>
          <w:rPrChange w:id="3442" w:author="一朝一夕" w:date="2025-07-16T18:00:11Z">
            <w:rPr>
              <w:rFonts w:cs="Times New Roman"/>
              <w:kern w:val="1"/>
              <w:sz w:val="24"/>
              <w:szCs w:val="24"/>
            </w:rPr>
          </w:rPrChange>
        </w:rPr>
        <w:pPrChange w:id="3441" w:author="一朝一夕" w:date="2025-07-16T18:00:31Z">
          <w:pPr>
            <w:spacing w:line="420" w:lineRule="exact"/>
            <w:ind w:firstLine="2880" w:firstLineChars="1200"/>
          </w:pPr>
        </w:pPrChange>
      </w:pPr>
      <w:r>
        <w:rPr>
          <w:rFonts w:hint="eastAsia"/>
          <w:sz w:val="24"/>
          <w:szCs w:val="24"/>
        </w:rPr>
        <w:t>身份证号码：</w:t>
      </w:r>
      <w:r>
        <w:rPr>
          <w:rFonts w:hint="eastAsia"/>
          <w:sz w:val="24"/>
          <w:szCs w:val="24"/>
          <w:u w:val="single"/>
          <w:rPrChange w:id="3443" w:author="一朝一夕" w:date="2025-07-16T18:00:11Z">
            <w:rPr>
              <w:rFonts w:hint="eastAsia"/>
              <w:sz w:val="24"/>
              <w:szCs w:val="24"/>
            </w:rPr>
          </w:rPrChange>
        </w:rPr>
        <w:t xml:space="preserve">                  </w:t>
      </w:r>
      <w:r>
        <w:rPr>
          <w:rFonts w:hint="eastAsia" w:cs="Times New Roman"/>
          <w:kern w:val="1"/>
          <w:sz w:val="24"/>
          <w:szCs w:val="24"/>
          <w:u w:val="single"/>
          <w:rPrChange w:id="3444" w:author="一朝一夕" w:date="2025-07-16T18:00:11Z">
            <w:rPr>
              <w:rFonts w:hint="eastAsia" w:cs="Times New Roman"/>
              <w:kern w:val="1"/>
              <w:sz w:val="24"/>
              <w:szCs w:val="24"/>
            </w:rPr>
          </w:rPrChange>
        </w:rPr>
        <w:t xml:space="preserve">   </w:t>
      </w:r>
    </w:p>
    <w:p w14:paraId="738FC0F8">
      <w:pPr>
        <w:spacing w:line="480" w:lineRule="auto"/>
        <w:ind w:firstLine="2880" w:firstLineChars="1200"/>
        <w:rPr>
          <w:sz w:val="24"/>
          <w:szCs w:val="24"/>
        </w:rPr>
        <w:pPrChange w:id="3445" w:author="一朝一夕" w:date="2025-07-16T18:00:31Z">
          <w:pPr>
            <w:spacing w:line="420" w:lineRule="exact"/>
            <w:ind w:firstLine="2880" w:firstLineChars="1200"/>
          </w:pPr>
        </w:pPrChange>
      </w:pPr>
      <w:r>
        <w:rPr>
          <w:rFonts w:hint="eastAsia"/>
          <w:sz w:val="24"/>
          <w:szCs w:val="24"/>
        </w:rPr>
        <w:t>委托代理人：</w:t>
      </w:r>
      <w:r>
        <w:rPr>
          <w:rFonts w:hint="eastAsia"/>
          <w:sz w:val="24"/>
          <w:szCs w:val="24"/>
          <w:u w:val="single"/>
          <w:rPrChange w:id="3446" w:author="一朝一夕" w:date="2025-07-16T18:00:14Z">
            <w:rPr>
              <w:rFonts w:hint="eastAsia"/>
              <w:sz w:val="24"/>
              <w:szCs w:val="24"/>
            </w:rPr>
          </w:rPrChange>
        </w:rPr>
        <w:t xml:space="preserve">                   </w:t>
      </w:r>
      <w:r>
        <w:rPr>
          <w:rFonts w:hint="eastAsia"/>
          <w:sz w:val="24"/>
          <w:szCs w:val="24"/>
        </w:rPr>
        <w:t xml:space="preserve">（签字） </w:t>
      </w:r>
    </w:p>
    <w:p w14:paraId="32359971">
      <w:pPr>
        <w:spacing w:line="480" w:lineRule="auto"/>
        <w:ind w:firstLine="2880" w:firstLineChars="1200"/>
        <w:rPr>
          <w:sz w:val="24"/>
          <w:szCs w:val="24"/>
          <w:u w:val="single"/>
          <w:rPrChange w:id="3448" w:author="一朝一夕" w:date="2025-07-16T18:00:18Z">
            <w:rPr>
              <w:sz w:val="24"/>
              <w:szCs w:val="24"/>
            </w:rPr>
          </w:rPrChange>
        </w:rPr>
        <w:pPrChange w:id="3447" w:author="一朝一夕" w:date="2025-07-16T18:00:31Z">
          <w:pPr>
            <w:spacing w:line="420" w:lineRule="exact"/>
            <w:ind w:firstLine="2880" w:firstLineChars="1200"/>
          </w:pPr>
        </w:pPrChange>
      </w:pPr>
      <w:r>
        <w:rPr>
          <w:rFonts w:hint="eastAsia"/>
          <w:sz w:val="24"/>
          <w:szCs w:val="24"/>
        </w:rPr>
        <w:t>身份证号码：</w:t>
      </w:r>
      <w:r>
        <w:rPr>
          <w:rFonts w:hint="eastAsia"/>
          <w:sz w:val="24"/>
          <w:szCs w:val="24"/>
          <w:u w:val="single"/>
          <w:rPrChange w:id="3449" w:author="一朝一夕" w:date="2025-07-16T18:00:18Z">
            <w:rPr>
              <w:rFonts w:hint="eastAsia"/>
              <w:sz w:val="24"/>
              <w:szCs w:val="24"/>
            </w:rPr>
          </w:rPrChange>
        </w:rPr>
        <w:t xml:space="preserve">                      </w:t>
      </w:r>
    </w:p>
    <w:p w14:paraId="4EBE3A12">
      <w:pPr>
        <w:spacing w:line="480" w:lineRule="auto"/>
        <w:rPr>
          <w:sz w:val="24"/>
          <w:szCs w:val="24"/>
        </w:rPr>
        <w:pPrChange w:id="3450" w:author="一朝一夕" w:date="2025-07-16T18:00:31Z">
          <w:pPr>
            <w:spacing w:line="420" w:lineRule="exact"/>
          </w:pPr>
        </w:pPrChange>
      </w:pPr>
      <w:r>
        <w:rPr>
          <w:rFonts w:hint="eastAsia"/>
          <w:sz w:val="24"/>
          <w:szCs w:val="24"/>
        </w:rPr>
        <w:t xml:space="preserve">                       </w:t>
      </w:r>
      <w:ins w:id="3451" w:author="一朝一夕" w:date="2025-07-16T18:00:25Z">
        <w:r>
          <w:rPr>
            <w:rFonts w:hint="eastAsia"/>
            <w:sz w:val="24"/>
            <w:szCs w:val="24"/>
            <w:lang w:val="en-US" w:eastAsia="zh-CN"/>
          </w:rPr>
          <w:t xml:space="preserve">    </w:t>
        </w:r>
      </w:ins>
      <w:ins w:id="3452" w:author="一朝一夕" w:date="2025-07-16T18:00:26Z">
        <w:r>
          <w:rPr>
            <w:rFonts w:hint="eastAsia"/>
            <w:sz w:val="24"/>
            <w:szCs w:val="24"/>
            <w:lang w:val="en-US" w:eastAsia="zh-CN"/>
          </w:rPr>
          <w:t xml:space="preserve">    </w:t>
        </w:r>
      </w:ins>
      <w:r>
        <w:rPr>
          <w:rFonts w:hint="eastAsia"/>
          <w:sz w:val="24"/>
          <w:szCs w:val="24"/>
          <w:lang w:val="en-US" w:eastAsia="zh-CN"/>
        </w:rPr>
        <w:t xml:space="preserve"> </w:t>
      </w:r>
      <w:r>
        <w:rPr>
          <w:rFonts w:hint="eastAsia"/>
          <w:sz w:val="24"/>
          <w:szCs w:val="24"/>
        </w:rPr>
        <w:t>年       月       日</w:t>
      </w:r>
    </w:p>
    <w:p w14:paraId="4E6D1668">
      <w:pPr>
        <w:spacing w:line="420" w:lineRule="exact"/>
        <w:rPr>
          <w:sz w:val="24"/>
          <w:szCs w:val="24"/>
        </w:rPr>
      </w:pPr>
      <w:r>
        <w:rPr>
          <w:rFonts w:hint="eastAsia"/>
          <w:sz w:val="24"/>
          <w:szCs w:val="24"/>
        </w:rPr>
        <w:t xml:space="preserve"> </w:t>
      </w:r>
    </w:p>
    <w:p w14:paraId="181B4190">
      <w:pPr>
        <w:spacing w:line="420" w:lineRule="exact"/>
        <w:rPr>
          <w:sz w:val="24"/>
          <w:szCs w:val="24"/>
        </w:rPr>
      </w:pPr>
      <w:r>
        <w:rPr>
          <w:rFonts w:hint="eastAsia"/>
          <w:sz w:val="24"/>
          <w:szCs w:val="24"/>
        </w:rPr>
        <w:t xml:space="preserve"> </w:t>
      </w:r>
    </w:p>
    <w:p w14:paraId="7661B075">
      <w:pPr>
        <w:spacing w:line="420" w:lineRule="exact"/>
        <w:rPr>
          <w:sz w:val="24"/>
          <w:szCs w:val="24"/>
        </w:rPr>
      </w:pPr>
      <w:r>
        <w:rPr>
          <w:rFonts w:hint="eastAsia"/>
          <w:sz w:val="24"/>
          <w:szCs w:val="24"/>
        </w:rPr>
        <w:t xml:space="preserve"> </w:t>
      </w:r>
    </w:p>
    <w:p w14:paraId="0926720E">
      <w:pPr>
        <w:spacing w:line="420" w:lineRule="exact"/>
        <w:rPr>
          <w:sz w:val="24"/>
          <w:szCs w:val="24"/>
        </w:rPr>
      </w:pPr>
    </w:p>
    <w:p w14:paraId="678A8FF3">
      <w:pPr>
        <w:spacing w:line="420" w:lineRule="exact"/>
        <w:rPr>
          <w:sz w:val="24"/>
          <w:szCs w:val="24"/>
        </w:rPr>
      </w:pPr>
    </w:p>
    <w:p w14:paraId="4AE8F9DB">
      <w:pPr>
        <w:spacing w:line="420" w:lineRule="exact"/>
        <w:rPr>
          <w:sz w:val="24"/>
          <w:szCs w:val="24"/>
        </w:rPr>
      </w:pPr>
      <w:r>
        <w:rPr>
          <w:rFonts w:hint="eastAsia"/>
          <w:sz w:val="24"/>
          <w:szCs w:val="24"/>
        </w:rPr>
        <w:t xml:space="preserve"> </w:t>
      </w:r>
    </w:p>
    <w:p w14:paraId="521E2B73">
      <w:pPr>
        <w:spacing w:line="420" w:lineRule="exact"/>
        <w:rPr>
          <w:sz w:val="24"/>
          <w:szCs w:val="24"/>
        </w:rPr>
      </w:pPr>
      <w:r>
        <w:rPr>
          <w:rFonts w:hint="eastAsia"/>
          <w:sz w:val="24"/>
          <w:szCs w:val="24"/>
        </w:rPr>
        <w:t xml:space="preserve"> </w:t>
      </w:r>
    </w:p>
    <w:p w14:paraId="113673F1">
      <w:pPr>
        <w:spacing w:line="420" w:lineRule="exact"/>
        <w:rPr>
          <w:sz w:val="24"/>
          <w:szCs w:val="24"/>
        </w:rPr>
      </w:pPr>
      <w:r>
        <w:rPr>
          <w:rFonts w:hint="eastAsia"/>
          <w:sz w:val="24"/>
          <w:szCs w:val="24"/>
        </w:rPr>
        <w:t xml:space="preserve"> </w:t>
      </w:r>
    </w:p>
    <w:p w14:paraId="46D2DE30">
      <w:pPr>
        <w:spacing w:line="420" w:lineRule="exact"/>
        <w:rPr>
          <w:sz w:val="24"/>
          <w:szCs w:val="24"/>
        </w:rPr>
      </w:pPr>
      <w:r>
        <w:rPr>
          <w:rFonts w:hint="eastAsia"/>
          <w:sz w:val="24"/>
          <w:szCs w:val="24"/>
        </w:rPr>
        <w:t xml:space="preserve"> </w:t>
      </w:r>
    </w:p>
    <w:p w14:paraId="4B4C8F39">
      <w:pPr>
        <w:spacing w:line="420" w:lineRule="exact"/>
        <w:rPr>
          <w:sz w:val="24"/>
          <w:szCs w:val="24"/>
        </w:rPr>
      </w:pPr>
      <w:r>
        <w:rPr>
          <w:rFonts w:hint="eastAsia"/>
          <w:sz w:val="24"/>
          <w:szCs w:val="24"/>
        </w:rPr>
        <w:t xml:space="preserve"> </w:t>
      </w:r>
    </w:p>
    <w:p w14:paraId="10E601B9">
      <w:pPr>
        <w:spacing w:line="420" w:lineRule="exact"/>
        <w:rPr>
          <w:sz w:val="24"/>
          <w:szCs w:val="24"/>
        </w:rPr>
      </w:pPr>
      <w:r>
        <w:rPr>
          <w:rFonts w:hint="eastAsia"/>
          <w:sz w:val="24"/>
          <w:szCs w:val="24"/>
        </w:rPr>
        <w:t xml:space="preserve"> </w:t>
      </w:r>
    </w:p>
    <w:p w14:paraId="0C424EB2">
      <w:pPr>
        <w:spacing w:line="420" w:lineRule="exact"/>
        <w:rPr>
          <w:del w:id="3453" w:author="一朝一夕" w:date="2025-07-16T18:00:36Z"/>
          <w:sz w:val="24"/>
          <w:szCs w:val="24"/>
        </w:rPr>
      </w:pPr>
      <w:r>
        <w:rPr>
          <w:rFonts w:hint="eastAsia"/>
          <w:sz w:val="24"/>
          <w:szCs w:val="24"/>
        </w:rPr>
        <w:t xml:space="preserve"> </w:t>
      </w:r>
    </w:p>
    <w:p w14:paraId="3016425E">
      <w:pPr>
        <w:spacing w:line="420" w:lineRule="exact"/>
        <w:rPr>
          <w:del w:id="3454" w:author="一朝一夕" w:date="2025-07-16T18:00:36Z"/>
          <w:sz w:val="24"/>
          <w:szCs w:val="24"/>
        </w:rPr>
      </w:pPr>
      <w:del w:id="3455" w:author="一朝一夕" w:date="2025-07-16T18:00:36Z">
        <w:r>
          <w:rPr>
            <w:rFonts w:hint="eastAsia"/>
            <w:sz w:val="24"/>
            <w:szCs w:val="24"/>
          </w:rPr>
          <w:delText xml:space="preserve"> </w:delText>
        </w:r>
      </w:del>
    </w:p>
    <w:p w14:paraId="03F2C823">
      <w:pPr>
        <w:keepNext/>
        <w:keepLines/>
        <w:spacing w:before="260" w:after="260" w:line="416" w:lineRule="auto"/>
        <w:jc w:val="center"/>
        <w:outlineLvl w:val="9"/>
        <w:rPr>
          <w:b/>
          <w:bCs/>
          <w:sz w:val="32"/>
          <w:szCs w:val="32"/>
        </w:rPr>
        <w:pPrChange w:id="3456" w:author="一朝一夕" w:date="2025-07-16T18:24:17Z">
          <w:pPr>
            <w:keepNext/>
            <w:keepLines/>
            <w:spacing w:before="260" w:after="260" w:line="416" w:lineRule="auto"/>
            <w:jc w:val="center"/>
            <w:outlineLvl w:val="2"/>
          </w:pPr>
        </w:pPrChange>
      </w:pPr>
      <w:del w:id="3457" w:author="一朝一夕" w:date="2025-07-16T18:00:36Z">
        <w:bookmarkStart w:id="187" w:name="_Toc10352"/>
        <w:bookmarkEnd w:id="187"/>
        <w:r>
          <w:rPr>
            <w:rFonts w:hint="eastAsia" w:ascii="宋体" w:hAnsi="宋体" w:cs="宋体"/>
            <w:b/>
            <w:bCs/>
            <w:sz w:val="32"/>
            <w:szCs w:val="24"/>
          </w:rPr>
          <w:br w:type="page"/>
        </w:r>
      </w:del>
      <w:r>
        <w:rPr>
          <w:rFonts w:hint="eastAsia"/>
          <w:b/>
          <w:bCs/>
          <w:sz w:val="32"/>
          <w:szCs w:val="32"/>
        </w:rPr>
        <w:t>四、</w:t>
      </w:r>
      <w:del w:id="3458" w:author="一朝一夕" w:date="2025-07-16T18:00:39Z">
        <w:r>
          <w:rPr>
            <w:rFonts w:hint="default"/>
            <w:b/>
            <w:bCs/>
            <w:sz w:val="32"/>
            <w:szCs w:val="32"/>
            <w:lang w:val="en-US"/>
          </w:rPr>
          <w:delText>投标</w:delText>
        </w:r>
      </w:del>
      <w:ins w:id="3459" w:author="一朝一夕" w:date="2025-07-16T18:00:40Z">
        <w:r>
          <w:rPr>
            <w:rFonts w:hint="eastAsia"/>
            <w:b/>
            <w:bCs/>
            <w:sz w:val="32"/>
            <w:szCs w:val="32"/>
            <w:lang w:val="en-US" w:eastAsia="zh-CN"/>
          </w:rPr>
          <w:t>磋商</w:t>
        </w:r>
      </w:ins>
      <w:r>
        <w:rPr>
          <w:rFonts w:hint="eastAsia"/>
          <w:b/>
          <w:bCs/>
          <w:sz w:val="32"/>
          <w:szCs w:val="32"/>
        </w:rPr>
        <w:t>承诺函</w:t>
      </w:r>
    </w:p>
    <w:p w14:paraId="489BC087">
      <w:pPr>
        <w:spacing w:line="420" w:lineRule="exact"/>
        <w:rPr>
          <w:sz w:val="24"/>
          <w:szCs w:val="24"/>
        </w:rPr>
      </w:pPr>
      <w:r>
        <w:rPr>
          <w:rFonts w:hint="eastAsia"/>
          <w:sz w:val="24"/>
          <w:szCs w:val="24"/>
        </w:rPr>
        <w:t>致</w:t>
      </w:r>
      <w:r>
        <w:rPr>
          <w:rFonts w:hint="eastAsia"/>
          <w:sz w:val="24"/>
          <w:szCs w:val="24"/>
          <w:u w:val="single"/>
          <w:rPrChange w:id="3460" w:author="一朝一夕" w:date="2025-07-16T18:02:14Z">
            <w:rPr>
              <w:rFonts w:hint="eastAsia"/>
              <w:sz w:val="24"/>
              <w:szCs w:val="24"/>
            </w:rPr>
          </w:rPrChange>
        </w:rPr>
        <w:t xml:space="preserve"> </w:t>
      </w:r>
      <w:ins w:id="3461" w:author="一朝一夕" w:date="2025-07-16T18:00:49Z">
        <w:r>
          <w:rPr>
            <w:rFonts w:hint="eastAsia"/>
            <w:sz w:val="24"/>
            <w:szCs w:val="24"/>
            <w:u w:val="single"/>
            <w:rPrChange w:id="3462" w:author="一朝一夕" w:date="2025-07-16T18:02:14Z">
              <w:rPr>
                <w:rFonts w:hint="eastAsia"/>
                <w:sz w:val="24"/>
                <w:szCs w:val="24"/>
              </w:rPr>
            </w:rPrChange>
          </w:rPr>
          <w:t>（采购人名称/代理机构名称）</w:t>
        </w:r>
      </w:ins>
      <w:del w:id="3463" w:author="一朝一夕" w:date="2025-07-16T18:00:49Z">
        <w:r>
          <w:rPr>
            <w:rFonts w:hint="eastAsia"/>
            <w:sz w:val="24"/>
            <w:szCs w:val="24"/>
            <w:u w:val="single"/>
            <w:rPrChange w:id="3464" w:author="一朝一夕" w:date="2025-07-16T18:02:14Z">
              <w:rPr>
                <w:rFonts w:hint="eastAsia"/>
                <w:sz w:val="24"/>
                <w:szCs w:val="24"/>
              </w:rPr>
            </w:rPrChange>
          </w:rPr>
          <w:delText>（招标人）</w:delText>
        </w:r>
      </w:del>
      <w:r>
        <w:rPr>
          <w:rFonts w:hint="eastAsia"/>
          <w:sz w:val="24"/>
          <w:szCs w:val="24"/>
          <w:u w:val="single"/>
          <w:rPrChange w:id="3465" w:author="一朝一夕" w:date="2025-07-16T18:02:14Z">
            <w:rPr>
              <w:rFonts w:hint="eastAsia"/>
              <w:sz w:val="24"/>
              <w:szCs w:val="24"/>
            </w:rPr>
          </w:rPrChange>
        </w:rPr>
        <w:t xml:space="preserve">： </w:t>
      </w:r>
      <w:r>
        <w:rPr>
          <w:rFonts w:hint="eastAsia"/>
          <w:sz w:val="24"/>
          <w:szCs w:val="24"/>
        </w:rPr>
        <w:t xml:space="preserve">                    </w:t>
      </w:r>
    </w:p>
    <w:p w14:paraId="103C5FCE">
      <w:pPr>
        <w:spacing w:line="420" w:lineRule="exact"/>
        <w:rPr>
          <w:sz w:val="24"/>
          <w:szCs w:val="24"/>
        </w:rPr>
      </w:pPr>
      <w:r>
        <w:rPr>
          <w:rFonts w:hint="eastAsia"/>
          <w:sz w:val="24"/>
          <w:szCs w:val="24"/>
        </w:rPr>
        <w:t>我公司作为本次采购项目的供应商，根据</w:t>
      </w:r>
      <w:ins w:id="3466" w:author="一朝一夕" w:date="2025-07-16T18:01:33Z">
        <w:r>
          <w:rPr>
            <w:rFonts w:hint="default"/>
            <w:sz w:val="24"/>
            <w:szCs w:val="24"/>
            <w:lang w:val="en-US" w:eastAsia="zh-CN"/>
          </w:rPr>
          <w:t>竞争性磋商文件</w:t>
        </w:r>
      </w:ins>
      <w:ins w:id="3467" w:author="一朝一夕" w:date="2025-07-16T18:01:33Z">
        <w:r>
          <w:rPr>
            <w:rFonts w:hint="default"/>
            <w:sz w:val="24"/>
            <w:szCs w:val="24"/>
            <w:lang w:val="en-US"/>
          </w:rPr>
          <w:t>要求</w:t>
        </w:r>
      </w:ins>
      <w:del w:id="3468" w:author="一朝一夕" w:date="2025-07-16T18:01:33Z">
        <w:r>
          <w:rPr>
            <w:rFonts w:hint="default"/>
            <w:sz w:val="24"/>
            <w:szCs w:val="24"/>
            <w:lang w:val="en-US"/>
          </w:rPr>
          <w:delText>招标文件要求</w:delText>
        </w:r>
      </w:del>
      <w:r>
        <w:rPr>
          <w:rFonts w:hint="eastAsia"/>
          <w:sz w:val="24"/>
          <w:szCs w:val="24"/>
        </w:rPr>
        <w:t>，现郑重承诺如下：</w:t>
      </w:r>
    </w:p>
    <w:p w14:paraId="65017DAD">
      <w:pPr>
        <w:spacing w:line="420" w:lineRule="exact"/>
        <w:rPr>
          <w:sz w:val="24"/>
          <w:szCs w:val="24"/>
        </w:rPr>
      </w:pPr>
      <w:r>
        <w:rPr>
          <w:rFonts w:hint="eastAsia"/>
          <w:sz w:val="24"/>
          <w:szCs w:val="24"/>
        </w:rPr>
        <w:t>一、具备《中华人民共和国政府采购法》第二十二条第一款和本项目规定的条件：</w:t>
      </w:r>
    </w:p>
    <w:p w14:paraId="7D493DA4">
      <w:pPr>
        <w:spacing w:line="420" w:lineRule="exact"/>
        <w:rPr>
          <w:sz w:val="24"/>
          <w:szCs w:val="24"/>
        </w:rPr>
      </w:pPr>
      <w:r>
        <w:rPr>
          <w:rFonts w:hint="eastAsia"/>
          <w:sz w:val="24"/>
          <w:szCs w:val="24"/>
        </w:rPr>
        <w:t>（一）具有独立承担民事责任的能力；</w:t>
      </w:r>
    </w:p>
    <w:p w14:paraId="766D3D4C">
      <w:pPr>
        <w:spacing w:line="420" w:lineRule="exact"/>
        <w:rPr>
          <w:sz w:val="24"/>
          <w:szCs w:val="24"/>
        </w:rPr>
      </w:pPr>
      <w:r>
        <w:rPr>
          <w:rFonts w:hint="eastAsia"/>
          <w:sz w:val="24"/>
          <w:szCs w:val="24"/>
        </w:rPr>
        <w:t>（二）具有良好的商业信誉和健全的财务会计制度；</w:t>
      </w:r>
    </w:p>
    <w:p w14:paraId="61FD1DCC">
      <w:pPr>
        <w:spacing w:line="420" w:lineRule="exact"/>
        <w:rPr>
          <w:sz w:val="24"/>
          <w:szCs w:val="24"/>
        </w:rPr>
      </w:pPr>
      <w:r>
        <w:rPr>
          <w:rFonts w:hint="eastAsia"/>
          <w:sz w:val="24"/>
          <w:szCs w:val="24"/>
        </w:rPr>
        <w:t>（三）具有履行合同所必需的设备和专业技术能力；</w:t>
      </w:r>
    </w:p>
    <w:p w14:paraId="3F2E4C23">
      <w:pPr>
        <w:spacing w:line="420" w:lineRule="exact"/>
        <w:rPr>
          <w:sz w:val="24"/>
          <w:szCs w:val="24"/>
        </w:rPr>
      </w:pPr>
      <w:r>
        <w:rPr>
          <w:rFonts w:hint="eastAsia"/>
          <w:sz w:val="24"/>
          <w:szCs w:val="24"/>
        </w:rPr>
        <w:t>（四）有依法缴纳税收的良好记录；</w:t>
      </w:r>
    </w:p>
    <w:p w14:paraId="2F054F15">
      <w:pPr>
        <w:spacing w:line="420" w:lineRule="exact"/>
        <w:rPr>
          <w:sz w:val="24"/>
          <w:szCs w:val="24"/>
        </w:rPr>
      </w:pPr>
      <w:r>
        <w:rPr>
          <w:rFonts w:hint="eastAsia"/>
          <w:sz w:val="24"/>
          <w:szCs w:val="24"/>
        </w:rPr>
        <w:t>（五）参加政府采购活动前三年内，在经营活动中没有重大违法记录；</w:t>
      </w:r>
    </w:p>
    <w:p w14:paraId="7CDDD104">
      <w:pPr>
        <w:spacing w:line="420" w:lineRule="exact"/>
        <w:rPr>
          <w:sz w:val="24"/>
          <w:szCs w:val="24"/>
        </w:rPr>
      </w:pPr>
      <w:r>
        <w:rPr>
          <w:rFonts w:hint="eastAsia"/>
          <w:sz w:val="24"/>
          <w:szCs w:val="24"/>
        </w:rPr>
        <w:t>（六）法律、行政法规规定的其他条件；</w:t>
      </w:r>
    </w:p>
    <w:p w14:paraId="137D18AE">
      <w:pPr>
        <w:spacing w:line="420" w:lineRule="exact"/>
        <w:rPr>
          <w:sz w:val="24"/>
          <w:szCs w:val="24"/>
        </w:rPr>
      </w:pPr>
      <w:r>
        <w:rPr>
          <w:rFonts w:hint="eastAsia"/>
          <w:sz w:val="24"/>
          <w:szCs w:val="24"/>
        </w:rPr>
        <w:t>（七）根据采购项目提出的特殊条件。</w:t>
      </w:r>
    </w:p>
    <w:p w14:paraId="08F43DD0">
      <w:pPr>
        <w:spacing w:line="420" w:lineRule="exact"/>
        <w:rPr>
          <w:sz w:val="24"/>
          <w:szCs w:val="24"/>
        </w:rPr>
      </w:pPr>
      <w:r>
        <w:rPr>
          <w:rFonts w:hint="eastAsia"/>
          <w:sz w:val="24"/>
          <w:szCs w:val="24"/>
        </w:rPr>
        <w:t>二、完全接受和满足本项目</w:t>
      </w:r>
      <w:ins w:id="3469" w:author="一朝一夕" w:date="2025-07-16T18:03:28Z">
        <w:r>
          <w:rPr>
            <w:rFonts w:hint="eastAsia"/>
            <w:sz w:val="24"/>
            <w:szCs w:val="24"/>
            <w:lang w:val="en-US" w:eastAsia="zh-CN"/>
          </w:rPr>
          <w:t>竞争性磋商文件</w:t>
        </w:r>
      </w:ins>
      <w:del w:id="3470" w:author="一朝一夕" w:date="2025-07-16T18:03:28Z">
        <w:r>
          <w:rPr>
            <w:rFonts w:hint="eastAsia"/>
            <w:sz w:val="24"/>
            <w:szCs w:val="24"/>
          </w:rPr>
          <w:delText>招标文件</w:delText>
        </w:r>
      </w:del>
      <w:r>
        <w:rPr>
          <w:rFonts w:hint="eastAsia"/>
          <w:sz w:val="24"/>
          <w:szCs w:val="24"/>
        </w:rPr>
        <w:t>中规定的实质性要求，如对</w:t>
      </w:r>
      <w:ins w:id="3471" w:author="一朝一夕" w:date="2025-07-16T18:03:41Z">
        <w:r>
          <w:rPr>
            <w:rFonts w:hint="eastAsia"/>
            <w:sz w:val="24"/>
            <w:szCs w:val="24"/>
            <w:lang w:val="en-US" w:eastAsia="zh-CN"/>
          </w:rPr>
          <w:t>竞争性磋商文件</w:t>
        </w:r>
      </w:ins>
      <w:del w:id="3472" w:author="一朝一夕" w:date="2025-07-16T18:03:41Z">
        <w:r>
          <w:rPr>
            <w:rFonts w:hint="eastAsia"/>
            <w:sz w:val="24"/>
            <w:szCs w:val="24"/>
          </w:rPr>
          <w:delText>竞招标文件</w:delText>
        </w:r>
      </w:del>
      <w:r>
        <w:rPr>
          <w:rFonts w:hint="eastAsia"/>
          <w:sz w:val="24"/>
          <w:szCs w:val="24"/>
        </w:rPr>
        <w:t>有异议，已经在投标截止时间届满前依法进行维权救济，不存在对</w:t>
      </w:r>
      <w:ins w:id="3473" w:author="一朝一夕" w:date="2025-07-16T18:03:52Z">
        <w:r>
          <w:rPr>
            <w:rFonts w:hint="eastAsia"/>
            <w:sz w:val="24"/>
            <w:szCs w:val="24"/>
            <w:lang w:val="en-US" w:eastAsia="zh-CN"/>
          </w:rPr>
          <w:t>竞争性磋商文件</w:t>
        </w:r>
      </w:ins>
      <w:del w:id="3474" w:author="一朝一夕" w:date="2025-07-16T18:03:52Z">
        <w:r>
          <w:rPr>
            <w:rFonts w:hint="eastAsia"/>
            <w:sz w:val="24"/>
            <w:szCs w:val="24"/>
          </w:rPr>
          <w:delText>招标文件</w:delText>
        </w:r>
      </w:del>
      <w:r>
        <w:rPr>
          <w:rFonts w:hint="eastAsia"/>
          <w:sz w:val="24"/>
          <w:szCs w:val="24"/>
        </w:rPr>
        <w:t>有异议的同时又参加投标以求侥幸中标或者为实现其他非法目的的行为。</w:t>
      </w:r>
    </w:p>
    <w:p w14:paraId="5EED21BE">
      <w:pPr>
        <w:spacing w:line="420" w:lineRule="exact"/>
        <w:rPr>
          <w:sz w:val="24"/>
          <w:szCs w:val="24"/>
        </w:rPr>
      </w:pPr>
      <w:r>
        <w:rPr>
          <w:rFonts w:hint="eastAsia"/>
          <w:sz w:val="24"/>
          <w:szCs w:val="24"/>
        </w:rPr>
        <w:t>三、参加本次</w:t>
      </w:r>
      <w:ins w:id="3475" w:author="一朝一夕" w:date="2025-07-16T18:04:05Z">
        <w:r>
          <w:rPr>
            <w:rFonts w:hint="eastAsia"/>
            <w:sz w:val="24"/>
            <w:szCs w:val="24"/>
            <w:lang w:val="en-US" w:eastAsia="zh-CN"/>
          </w:rPr>
          <w:t>竞争性磋商</w:t>
        </w:r>
      </w:ins>
      <w:del w:id="3476" w:author="一朝一夕" w:date="2025-07-16T18:04:05Z">
        <w:r>
          <w:rPr>
            <w:rFonts w:hint="eastAsia"/>
            <w:sz w:val="24"/>
            <w:szCs w:val="24"/>
          </w:rPr>
          <w:delText>招标</w:delText>
        </w:r>
      </w:del>
      <w:r>
        <w:rPr>
          <w:rFonts w:hint="eastAsia"/>
          <w:sz w:val="24"/>
          <w:szCs w:val="24"/>
        </w:rPr>
        <w:t>采购活动，不存在与单位负责人为同一人或者存在直接控股、管理关系的其他供应商参与同一合同项下的政府采购活动的行为。</w:t>
      </w:r>
    </w:p>
    <w:p w14:paraId="5A23E65D">
      <w:pPr>
        <w:spacing w:line="420" w:lineRule="exact"/>
        <w:rPr>
          <w:sz w:val="24"/>
          <w:szCs w:val="24"/>
        </w:rPr>
      </w:pPr>
      <w:r>
        <w:rPr>
          <w:rFonts w:hint="eastAsia"/>
          <w:sz w:val="24"/>
          <w:szCs w:val="24"/>
        </w:rPr>
        <w:t>四、参加本次</w:t>
      </w:r>
      <w:ins w:id="3477" w:author="一朝一夕" w:date="2025-07-16T18:04:20Z">
        <w:r>
          <w:rPr>
            <w:rFonts w:hint="eastAsia"/>
            <w:sz w:val="24"/>
            <w:szCs w:val="24"/>
            <w:lang w:val="en-US" w:eastAsia="zh-CN"/>
          </w:rPr>
          <w:t>竞争性磋商</w:t>
        </w:r>
      </w:ins>
      <w:del w:id="3478" w:author="一朝一夕" w:date="2025-07-16T18:04:20Z">
        <w:r>
          <w:rPr>
            <w:rFonts w:hint="eastAsia"/>
            <w:sz w:val="24"/>
            <w:szCs w:val="24"/>
          </w:rPr>
          <w:delText>招标</w:delText>
        </w:r>
      </w:del>
      <w:r>
        <w:rPr>
          <w:rFonts w:hint="eastAsia"/>
          <w:sz w:val="24"/>
          <w:szCs w:val="24"/>
        </w:rPr>
        <w:t>采购活动，不存在为采购项目提供整体设计、规范编制或者项目管理、监理、检测等服务的行为。</w:t>
      </w:r>
    </w:p>
    <w:p w14:paraId="5D404CEB">
      <w:pPr>
        <w:spacing w:line="420" w:lineRule="exact"/>
        <w:rPr>
          <w:sz w:val="24"/>
          <w:szCs w:val="24"/>
        </w:rPr>
      </w:pPr>
      <w:r>
        <w:rPr>
          <w:rFonts w:hint="eastAsia"/>
          <w:sz w:val="24"/>
          <w:szCs w:val="24"/>
        </w:rPr>
        <w:t>五、参加本次</w:t>
      </w:r>
      <w:ins w:id="3479" w:author="一朝一夕" w:date="2025-07-16T18:04:31Z">
        <w:r>
          <w:rPr>
            <w:rFonts w:hint="eastAsia"/>
            <w:sz w:val="24"/>
            <w:szCs w:val="24"/>
            <w:lang w:val="en-US" w:eastAsia="zh-CN"/>
          </w:rPr>
          <w:t>竞争性磋商</w:t>
        </w:r>
      </w:ins>
      <w:del w:id="3480" w:author="一朝一夕" w:date="2025-07-16T18:04:31Z">
        <w:r>
          <w:rPr>
            <w:rFonts w:hint="eastAsia"/>
            <w:sz w:val="24"/>
            <w:szCs w:val="24"/>
          </w:rPr>
          <w:delText>招标</w:delText>
        </w:r>
      </w:del>
      <w:r>
        <w:rPr>
          <w:rFonts w:hint="eastAsia"/>
          <w:sz w:val="24"/>
          <w:szCs w:val="24"/>
        </w:rPr>
        <w:t>采购活动，不存在和其他供应商在同一合同项下的采购项目中，同时委托同一个自然人、同一家庭的人员、同一单位的人员作为代理人的行为。</w:t>
      </w:r>
    </w:p>
    <w:p w14:paraId="3A94F4F1">
      <w:pPr>
        <w:spacing w:line="420" w:lineRule="exact"/>
        <w:rPr>
          <w:sz w:val="24"/>
          <w:szCs w:val="24"/>
        </w:rPr>
      </w:pPr>
      <w:r>
        <w:rPr>
          <w:rFonts w:hint="eastAsia"/>
          <w:sz w:val="24"/>
          <w:szCs w:val="24"/>
        </w:rPr>
        <w:t>六、供应商参加本次政府采购活动要求在近三年内供应商和其法定代表人没有行贿犯罪行为。</w:t>
      </w:r>
    </w:p>
    <w:p w14:paraId="74A2F1E8">
      <w:pPr>
        <w:spacing w:line="420" w:lineRule="exact"/>
        <w:rPr>
          <w:sz w:val="24"/>
          <w:szCs w:val="24"/>
        </w:rPr>
      </w:pPr>
      <w:r>
        <w:rPr>
          <w:rFonts w:hint="eastAsia"/>
          <w:sz w:val="24"/>
          <w:szCs w:val="24"/>
        </w:rPr>
        <w:t>七、参加本次</w:t>
      </w:r>
      <w:ins w:id="3481" w:author="一朝一夕" w:date="2025-07-16T18:04:44Z">
        <w:r>
          <w:rPr>
            <w:rFonts w:hint="eastAsia"/>
            <w:sz w:val="24"/>
            <w:szCs w:val="24"/>
            <w:lang w:val="en-US" w:eastAsia="zh-CN"/>
          </w:rPr>
          <w:t>竞争性磋商</w:t>
        </w:r>
      </w:ins>
      <w:del w:id="3482" w:author="一朝一夕" w:date="2025-07-16T18:04:44Z">
        <w:r>
          <w:rPr>
            <w:rFonts w:hint="eastAsia"/>
            <w:sz w:val="24"/>
            <w:szCs w:val="24"/>
          </w:rPr>
          <w:delText>招标</w:delText>
        </w:r>
      </w:del>
      <w:r>
        <w:rPr>
          <w:rFonts w:hint="eastAsia"/>
          <w:sz w:val="24"/>
          <w:szCs w:val="24"/>
        </w:rPr>
        <w:t>采购活动，不存在联合体投标。</w:t>
      </w:r>
    </w:p>
    <w:p w14:paraId="56EF71AC">
      <w:pPr>
        <w:spacing w:line="420" w:lineRule="exact"/>
        <w:rPr>
          <w:sz w:val="24"/>
          <w:szCs w:val="24"/>
        </w:rPr>
      </w:pPr>
      <w:r>
        <w:rPr>
          <w:rFonts w:hint="eastAsia"/>
          <w:sz w:val="24"/>
          <w:szCs w:val="24"/>
        </w:rPr>
        <w:t>八、投标文件中提供的能够给予我公司带来优惠、好处的任何材料资料和技术、服务、商务等响应承诺情况都是真实的、有效的、合法的。</w:t>
      </w:r>
    </w:p>
    <w:p w14:paraId="3A35361D">
      <w:pPr>
        <w:spacing w:line="420" w:lineRule="exact"/>
        <w:rPr>
          <w:sz w:val="24"/>
          <w:szCs w:val="24"/>
        </w:rPr>
      </w:pPr>
      <w:r>
        <w:rPr>
          <w:rFonts w:hint="eastAsia"/>
          <w:sz w:val="24"/>
          <w:szCs w:val="24"/>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05A2F4AA">
      <w:pPr>
        <w:spacing w:line="420" w:lineRule="exact"/>
        <w:rPr>
          <w:sz w:val="24"/>
          <w:szCs w:val="24"/>
        </w:rPr>
      </w:pPr>
      <w:r>
        <w:rPr>
          <w:rFonts w:hint="eastAsia"/>
          <w:sz w:val="24"/>
          <w:szCs w:val="24"/>
        </w:rPr>
        <w:t>十、存在以下行为之一的愿意接受相关部门的处理：</w:t>
      </w:r>
    </w:p>
    <w:p w14:paraId="525CCDB9">
      <w:pPr>
        <w:spacing w:line="420" w:lineRule="exact"/>
        <w:rPr>
          <w:sz w:val="24"/>
          <w:szCs w:val="24"/>
        </w:rPr>
      </w:pPr>
      <w:r>
        <w:rPr>
          <w:rFonts w:hint="eastAsia"/>
          <w:sz w:val="24"/>
          <w:szCs w:val="24"/>
        </w:rPr>
        <w:t>（一）投标有效期内撤销投标文件的；</w:t>
      </w:r>
    </w:p>
    <w:p w14:paraId="347BB798">
      <w:pPr>
        <w:spacing w:line="420" w:lineRule="exact"/>
        <w:rPr>
          <w:sz w:val="24"/>
          <w:szCs w:val="24"/>
        </w:rPr>
      </w:pPr>
      <w:r>
        <w:rPr>
          <w:rFonts w:hint="eastAsia"/>
          <w:sz w:val="24"/>
          <w:szCs w:val="24"/>
        </w:rPr>
        <w:t>（二）在招标人确定中标人以前放弃中标候选资格的；</w:t>
      </w:r>
    </w:p>
    <w:p w14:paraId="0F288EE3">
      <w:pPr>
        <w:spacing w:line="420" w:lineRule="exact"/>
        <w:rPr>
          <w:sz w:val="24"/>
          <w:szCs w:val="24"/>
        </w:rPr>
      </w:pPr>
      <w:r>
        <w:rPr>
          <w:rFonts w:hint="eastAsia"/>
          <w:sz w:val="24"/>
          <w:szCs w:val="24"/>
        </w:rPr>
        <w:t>（三）由于中标人的原因未能按照</w:t>
      </w:r>
      <w:ins w:id="3483" w:author="一朝一夕" w:date="2025-07-16T18:05:12Z">
        <w:r>
          <w:rPr>
            <w:rFonts w:hint="eastAsia"/>
            <w:sz w:val="24"/>
            <w:szCs w:val="24"/>
            <w:lang w:val="en-US" w:eastAsia="zh-CN"/>
          </w:rPr>
          <w:t>竞争性磋商文件</w:t>
        </w:r>
      </w:ins>
      <w:del w:id="3484" w:author="一朝一夕" w:date="2025-07-16T18:05:12Z">
        <w:r>
          <w:rPr>
            <w:rFonts w:hint="eastAsia"/>
            <w:sz w:val="24"/>
            <w:szCs w:val="24"/>
          </w:rPr>
          <w:delText>招标文件</w:delText>
        </w:r>
      </w:del>
      <w:r>
        <w:rPr>
          <w:rFonts w:hint="eastAsia"/>
          <w:sz w:val="24"/>
          <w:szCs w:val="24"/>
        </w:rPr>
        <w:t>的规定与招标人签订合同；</w:t>
      </w:r>
    </w:p>
    <w:p w14:paraId="59E9DF26">
      <w:pPr>
        <w:spacing w:line="420" w:lineRule="exact"/>
        <w:rPr>
          <w:sz w:val="24"/>
          <w:szCs w:val="24"/>
        </w:rPr>
      </w:pPr>
      <w:r>
        <w:rPr>
          <w:rFonts w:hint="eastAsia"/>
          <w:sz w:val="24"/>
          <w:szCs w:val="24"/>
        </w:rPr>
        <w:t>（四）在</w:t>
      </w:r>
      <w:del w:id="3485" w:author="一朝一夕" w:date="2025-07-16T18:05:24Z">
        <w:r>
          <w:rPr>
            <w:rFonts w:hint="default"/>
            <w:sz w:val="24"/>
            <w:szCs w:val="24"/>
            <w:lang w:val="en-US"/>
          </w:rPr>
          <w:delText>投标</w:delText>
        </w:r>
      </w:del>
      <w:ins w:id="3486" w:author="一朝一夕" w:date="2025-07-16T18:05:25Z">
        <w:r>
          <w:rPr>
            <w:rFonts w:hint="eastAsia"/>
            <w:sz w:val="24"/>
            <w:szCs w:val="24"/>
            <w:lang w:val="en-US" w:eastAsia="zh-CN"/>
          </w:rPr>
          <w:t>磋商</w:t>
        </w:r>
      </w:ins>
      <w:ins w:id="3487" w:author="一朝一夕" w:date="2025-07-16T18:05:27Z">
        <w:r>
          <w:rPr>
            <w:rFonts w:hint="eastAsia"/>
            <w:sz w:val="24"/>
            <w:szCs w:val="24"/>
            <w:lang w:val="en-US" w:eastAsia="zh-CN"/>
          </w:rPr>
          <w:t>响应</w:t>
        </w:r>
      </w:ins>
      <w:r>
        <w:rPr>
          <w:rFonts w:hint="eastAsia"/>
          <w:sz w:val="24"/>
          <w:szCs w:val="24"/>
        </w:rPr>
        <w:t>文件中提供虚假材料谋取中标；</w:t>
      </w:r>
    </w:p>
    <w:p w14:paraId="57C57E46">
      <w:pPr>
        <w:spacing w:line="420" w:lineRule="exact"/>
        <w:rPr>
          <w:sz w:val="24"/>
          <w:szCs w:val="24"/>
        </w:rPr>
      </w:pPr>
      <w:r>
        <w:rPr>
          <w:rFonts w:hint="eastAsia"/>
          <w:sz w:val="24"/>
          <w:szCs w:val="24"/>
        </w:rPr>
        <w:t>（五）</w:t>
      </w:r>
      <w:del w:id="3488" w:author="一朝一夕" w:date="2025-07-16T18:07:13Z">
        <w:r>
          <w:rPr>
            <w:rFonts w:hint="default"/>
            <w:sz w:val="24"/>
            <w:szCs w:val="24"/>
            <w:lang w:val="en-US"/>
          </w:rPr>
          <w:delText>与</w:delText>
        </w:r>
      </w:del>
      <w:ins w:id="3489" w:author="一朝一夕" w:date="2025-07-16T18:07:13Z">
        <w:r>
          <w:rPr>
            <w:rFonts w:hint="eastAsia"/>
            <w:sz w:val="24"/>
            <w:szCs w:val="24"/>
            <w:lang w:val="en-US" w:eastAsia="zh-CN"/>
          </w:rPr>
          <w:t>与</w:t>
        </w:r>
      </w:ins>
      <w:del w:id="3490" w:author="一朝一夕" w:date="2025-07-16T18:06:23Z">
        <w:r>
          <w:rPr>
            <w:rFonts w:hint="default"/>
            <w:sz w:val="24"/>
            <w:szCs w:val="24"/>
            <w:lang w:val="en-US"/>
          </w:rPr>
          <w:delText>招标</w:delText>
        </w:r>
      </w:del>
      <w:ins w:id="3491" w:author="一朝一夕" w:date="2025-07-16T18:06:26Z">
        <w:r>
          <w:rPr>
            <w:rFonts w:hint="eastAsia"/>
            <w:sz w:val="24"/>
            <w:szCs w:val="24"/>
            <w:lang w:val="en-US" w:eastAsia="zh-CN"/>
          </w:rPr>
          <w:t>采购人</w:t>
        </w:r>
      </w:ins>
      <w:del w:id="3492" w:author="一朝一夕" w:date="2025-07-16T18:06:28Z">
        <w:r>
          <w:rPr>
            <w:rFonts w:hint="eastAsia"/>
            <w:sz w:val="24"/>
            <w:szCs w:val="24"/>
          </w:rPr>
          <w:delText>人</w:delText>
        </w:r>
      </w:del>
      <w:r>
        <w:rPr>
          <w:rFonts w:hint="eastAsia"/>
          <w:sz w:val="24"/>
          <w:szCs w:val="24"/>
        </w:rPr>
        <w:t>、其他供应商或者招标代理机构恶意串通的；</w:t>
      </w:r>
    </w:p>
    <w:p w14:paraId="0382893A">
      <w:pPr>
        <w:spacing w:line="420" w:lineRule="exact"/>
        <w:rPr>
          <w:sz w:val="24"/>
          <w:szCs w:val="24"/>
        </w:rPr>
      </w:pPr>
      <w:r>
        <w:rPr>
          <w:rFonts w:hint="eastAsia"/>
          <w:sz w:val="24"/>
          <w:szCs w:val="24"/>
        </w:rPr>
        <w:t>（六）投标有效期内，供应商在政府采购活动中有违法、违规、违纪行为。由此产生的一切法律后果和责任由我公司承担。我公司声明放弃对此提出任何异议和追索的权利。</w:t>
      </w:r>
    </w:p>
    <w:p w14:paraId="7735D142">
      <w:pPr>
        <w:spacing w:line="420" w:lineRule="exact"/>
        <w:ind w:firstLine="480" w:firstLineChars="200"/>
        <w:rPr>
          <w:sz w:val="24"/>
          <w:szCs w:val="24"/>
        </w:rPr>
      </w:pPr>
      <w:r>
        <w:rPr>
          <w:rFonts w:hint="eastAsia"/>
          <w:sz w:val="24"/>
          <w:szCs w:val="24"/>
        </w:rPr>
        <w:t>本公司对上述承诺的内容事项真实性负责。如经查实上述承诺的内容事项存在虚假，我公司愿意接受以提供虚假材料谋取中标追究法律责任。</w:t>
      </w:r>
    </w:p>
    <w:p w14:paraId="1EFF00AF">
      <w:pPr>
        <w:spacing w:line="420" w:lineRule="exact"/>
        <w:rPr>
          <w:sz w:val="24"/>
          <w:szCs w:val="24"/>
        </w:rPr>
      </w:pPr>
    </w:p>
    <w:p w14:paraId="1ACB3746">
      <w:pPr>
        <w:spacing w:line="420" w:lineRule="exact"/>
        <w:rPr>
          <w:sz w:val="24"/>
          <w:szCs w:val="24"/>
        </w:rPr>
      </w:pPr>
      <w:bookmarkStart w:id="188" w:name="五、磋商报价明细表"/>
      <w:bookmarkEnd w:id="188"/>
    </w:p>
    <w:p w14:paraId="5C3A92C8">
      <w:pPr>
        <w:spacing w:line="480" w:lineRule="auto"/>
        <w:ind w:firstLine="2160" w:firstLineChars="900"/>
        <w:rPr>
          <w:sz w:val="24"/>
          <w:szCs w:val="24"/>
        </w:rPr>
        <w:pPrChange w:id="3493" w:author="一朝一夕" w:date="2025-07-16T18:11:14Z">
          <w:pPr>
            <w:spacing w:line="420" w:lineRule="exact"/>
            <w:ind w:firstLine="2160" w:firstLineChars="900"/>
          </w:pPr>
        </w:pPrChange>
      </w:pPr>
      <w:r>
        <w:rPr>
          <w:rFonts w:hint="eastAsia"/>
          <w:sz w:val="24"/>
          <w:szCs w:val="24"/>
        </w:rPr>
        <w:t>供应商：</w:t>
      </w:r>
      <w:r>
        <w:rPr>
          <w:rFonts w:hint="eastAsia"/>
          <w:sz w:val="24"/>
          <w:szCs w:val="24"/>
          <w:u w:val="single"/>
          <w:rPrChange w:id="3494" w:author="一朝一夕" w:date="2025-07-16T18:11:05Z">
            <w:rPr>
              <w:rFonts w:hint="eastAsia"/>
              <w:sz w:val="24"/>
              <w:szCs w:val="24"/>
            </w:rPr>
          </w:rPrChange>
        </w:rPr>
        <w:t xml:space="preserve">                      </w:t>
      </w:r>
      <w:r>
        <w:rPr>
          <w:rFonts w:hint="eastAsia"/>
          <w:sz w:val="24"/>
          <w:szCs w:val="24"/>
        </w:rPr>
        <w:t>（</w:t>
      </w:r>
      <w:ins w:id="3495" w:author="一朝一夕" w:date="2025-07-16T18:13:44Z">
        <w:r>
          <w:rPr>
            <w:rFonts w:hint="eastAsia"/>
            <w:sz w:val="24"/>
            <w:szCs w:val="24"/>
          </w:rPr>
          <w:t>电子签章</w:t>
        </w:r>
      </w:ins>
      <w:del w:id="3496" w:author="一朝一夕" w:date="2025-07-16T18:13:44Z">
        <w:r>
          <w:rPr>
            <w:rFonts w:hint="eastAsia"/>
            <w:sz w:val="24"/>
            <w:szCs w:val="24"/>
          </w:rPr>
          <w:delText>盖单位公章</w:delText>
        </w:r>
      </w:del>
      <w:r>
        <w:rPr>
          <w:rFonts w:hint="eastAsia"/>
          <w:sz w:val="24"/>
          <w:szCs w:val="24"/>
        </w:rPr>
        <w:t>）</w:t>
      </w:r>
    </w:p>
    <w:p w14:paraId="31690BD5">
      <w:pPr>
        <w:spacing w:line="480" w:lineRule="auto"/>
        <w:ind w:firstLine="2160" w:firstLineChars="900"/>
        <w:rPr>
          <w:sz w:val="24"/>
          <w:szCs w:val="24"/>
        </w:rPr>
        <w:pPrChange w:id="3497" w:author="一朝一夕" w:date="2025-07-16T18:11:14Z">
          <w:pPr>
            <w:spacing w:line="420" w:lineRule="exact"/>
            <w:ind w:firstLine="2160" w:firstLineChars="900"/>
          </w:pPr>
        </w:pPrChange>
      </w:pPr>
      <w:r>
        <w:rPr>
          <w:rFonts w:hint="eastAsia"/>
          <w:sz w:val="24"/>
          <w:szCs w:val="24"/>
        </w:rPr>
        <w:t>法定代表人：</w:t>
      </w:r>
      <w:r>
        <w:rPr>
          <w:rFonts w:hint="eastAsia"/>
          <w:sz w:val="24"/>
          <w:szCs w:val="24"/>
          <w:u w:val="single"/>
          <w:rPrChange w:id="3498" w:author="一朝一夕" w:date="2025-07-16T18:11:11Z">
            <w:rPr>
              <w:rFonts w:hint="eastAsia"/>
              <w:sz w:val="24"/>
              <w:szCs w:val="24"/>
            </w:rPr>
          </w:rPrChange>
        </w:rPr>
        <w:t xml:space="preserve">              </w:t>
      </w:r>
      <w:r>
        <w:rPr>
          <w:rFonts w:hint="eastAsia"/>
          <w:sz w:val="24"/>
          <w:szCs w:val="24"/>
        </w:rPr>
        <w:t>（</w:t>
      </w:r>
      <w:del w:id="3499" w:author="一朝一夕" w:date="2025-07-16T18:13:46Z">
        <w:r>
          <w:rPr>
            <w:rFonts w:hint="eastAsia"/>
            <w:sz w:val="24"/>
            <w:szCs w:val="24"/>
          </w:rPr>
          <w:delText>电子</w:delText>
        </w:r>
      </w:del>
      <w:r>
        <w:rPr>
          <w:rFonts w:hint="eastAsia"/>
          <w:sz w:val="24"/>
          <w:szCs w:val="24"/>
        </w:rPr>
        <w:t>签章）</w:t>
      </w:r>
    </w:p>
    <w:p w14:paraId="720EBA0B">
      <w:pPr>
        <w:spacing w:line="480" w:lineRule="auto"/>
        <w:ind w:firstLine="2160" w:firstLineChars="900"/>
        <w:rPr>
          <w:sz w:val="24"/>
          <w:szCs w:val="24"/>
        </w:rPr>
        <w:pPrChange w:id="3500" w:author="一朝一夕" w:date="2025-07-16T18:11:14Z">
          <w:pPr>
            <w:spacing w:line="420" w:lineRule="exact"/>
            <w:ind w:firstLine="2160" w:firstLineChars="900"/>
          </w:pPr>
        </w:pPrChange>
      </w:pPr>
      <w:r>
        <w:rPr>
          <w:rFonts w:hint="eastAsia"/>
          <w:sz w:val="24"/>
          <w:szCs w:val="24"/>
        </w:rPr>
        <w:t>日期：        年      月      日</w:t>
      </w:r>
    </w:p>
    <w:p w14:paraId="4B8CA32B">
      <w:pPr>
        <w:keepNext/>
        <w:keepLines/>
        <w:spacing w:before="260" w:after="260" w:line="480" w:lineRule="auto"/>
        <w:jc w:val="center"/>
        <w:outlineLvl w:val="9"/>
        <w:rPr>
          <w:ins w:id="3502" w:author="一朝一夕" w:date="2025-07-16T18:16:41Z"/>
          <w:rFonts w:hint="eastAsia" w:ascii="宋体" w:hAnsi="宋体" w:cs="宋体"/>
          <w:b/>
          <w:bCs/>
          <w:sz w:val="32"/>
          <w:szCs w:val="24"/>
        </w:rPr>
        <w:pPrChange w:id="3501" w:author="一朝一夕" w:date="2025-07-16T18:24:17Z">
          <w:pPr>
            <w:keepNext/>
            <w:keepLines/>
            <w:spacing w:before="260" w:after="260" w:line="416" w:lineRule="auto"/>
            <w:jc w:val="center"/>
            <w:outlineLvl w:val="2"/>
          </w:pPr>
        </w:pPrChange>
      </w:pPr>
      <w:r>
        <w:rPr>
          <w:rFonts w:hint="eastAsia" w:ascii="宋体" w:hAnsi="宋体" w:cs="宋体"/>
          <w:b/>
          <w:bCs/>
          <w:sz w:val="32"/>
          <w:szCs w:val="24"/>
        </w:rPr>
        <w:br w:type="page"/>
      </w:r>
      <w:bookmarkStart w:id="189" w:name="_Hlk3282331"/>
      <w:bookmarkEnd w:id="189"/>
      <w:bookmarkStart w:id="190" w:name="_Toc244934212"/>
      <w:bookmarkEnd w:id="190"/>
      <w:bookmarkStart w:id="191" w:name="_Toc361989462"/>
      <w:bookmarkEnd w:id="191"/>
      <w:bookmarkStart w:id="192" w:name="_Toc528078071"/>
      <w:bookmarkEnd w:id="192"/>
      <w:bookmarkStart w:id="193" w:name="_Toc6985"/>
      <w:bookmarkStart w:id="194" w:name="_Toc28663"/>
      <w:bookmarkStart w:id="195" w:name="_Toc23028"/>
    </w:p>
    <w:p w14:paraId="74379BBF">
      <w:pPr>
        <w:keepNext/>
        <w:keepLines/>
        <w:spacing w:before="260" w:after="260" w:line="416" w:lineRule="auto"/>
        <w:jc w:val="center"/>
        <w:outlineLvl w:val="9"/>
        <w:rPr>
          <w:ins w:id="3504" w:author="一朝一夕" w:date="2025-07-16T18:16:44Z"/>
          <w:rFonts w:hint="eastAsia" w:asciiTheme="minorHAnsi" w:hAnsiTheme="minorHAnsi" w:cstheme="minorBidi"/>
          <w:b/>
          <w:bCs/>
          <w:sz w:val="32"/>
          <w:szCs w:val="32"/>
          <w:rPrChange w:id="3505" w:author="一朝一夕" w:date="2025-07-16T18:17:10Z">
            <w:rPr>
              <w:ins w:id="3506" w:author="一朝一夕" w:date="2025-07-16T18:16:44Z"/>
              <w:rFonts w:hint="eastAsia" w:ascii="宋体" w:hAnsi="宋体" w:cs="宋体"/>
              <w:b/>
              <w:bCs/>
              <w:sz w:val="32"/>
              <w:szCs w:val="24"/>
            </w:rPr>
          </w:rPrChange>
        </w:rPr>
        <w:pPrChange w:id="3503" w:author="一朝一夕" w:date="2025-07-16T18:24:17Z">
          <w:pPr>
            <w:keepNext/>
            <w:keepLines/>
            <w:spacing w:before="260" w:after="260" w:line="480" w:lineRule="auto"/>
            <w:jc w:val="center"/>
            <w:outlineLvl w:val="2"/>
          </w:pPr>
        </w:pPrChange>
      </w:pPr>
      <w:ins w:id="3507" w:author="一朝一夕" w:date="2025-07-16T18:16:44Z">
        <w:r>
          <w:rPr>
            <w:rFonts w:hint="eastAsia" w:asciiTheme="minorHAnsi" w:hAnsiTheme="minorHAnsi" w:cstheme="minorBidi"/>
            <w:b/>
            <w:bCs/>
            <w:sz w:val="32"/>
            <w:szCs w:val="32"/>
            <w:lang w:val="en-US" w:eastAsia="zh-CN"/>
            <w:rPrChange w:id="3508" w:author="一朝一夕" w:date="2025-07-16T18:17:10Z">
              <w:rPr>
                <w:rFonts w:hint="eastAsia" w:ascii="宋体" w:hAnsi="宋体" w:cs="宋体"/>
                <w:b/>
                <w:bCs/>
                <w:sz w:val="32"/>
                <w:szCs w:val="24"/>
                <w:lang w:val="en-US" w:eastAsia="zh-CN"/>
              </w:rPr>
            </w:rPrChange>
          </w:rPr>
          <w:t>五、</w:t>
        </w:r>
      </w:ins>
      <w:ins w:id="3509" w:author="一朝一夕" w:date="2025-07-16T18:16:44Z">
        <w:r>
          <w:rPr>
            <w:rFonts w:hint="eastAsia" w:asciiTheme="minorHAnsi" w:hAnsiTheme="minorHAnsi" w:cstheme="minorBidi"/>
            <w:b/>
            <w:bCs/>
            <w:sz w:val="32"/>
            <w:szCs w:val="32"/>
            <w:rPrChange w:id="3510" w:author="一朝一夕" w:date="2025-07-16T18:17:10Z">
              <w:rPr>
                <w:rFonts w:hint="eastAsia" w:ascii="宋体" w:hAnsi="宋体" w:cs="宋体"/>
                <w:b/>
                <w:bCs/>
                <w:sz w:val="32"/>
                <w:szCs w:val="24"/>
              </w:rPr>
            </w:rPrChange>
          </w:rPr>
          <w:t>资格审查资料</w:t>
        </w:r>
      </w:ins>
    </w:p>
    <w:p w14:paraId="09658D54">
      <w:pPr>
        <w:keepNext/>
        <w:keepLines/>
        <w:spacing w:before="260" w:after="260" w:line="480" w:lineRule="auto"/>
        <w:jc w:val="center"/>
        <w:outlineLvl w:val="9"/>
        <w:rPr>
          <w:ins w:id="3512" w:author="一朝一夕" w:date="2025-07-16T18:16:44Z"/>
          <w:rFonts w:hint="eastAsia" w:ascii="宋体" w:hAnsi="宋体" w:cs="宋体"/>
          <w:b/>
          <w:bCs/>
          <w:sz w:val="28"/>
          <w:szCs w:val="22"/>
          <w:lang w:eastAsia="zh-CN"/>
          <w:rPrChange w:id="3513" w:author="一朝一夕" w:date="2025-07-16T18:17:14Z">
            <w:rPr>
              <w:ins w:id="3514" w:author="一朝一夕" w:date="2025-07-16T18:16:44Z"/>
              <w:rFonts w:hint="eastAsia" w:ascii="宋体" w:hAnsi="宋体" w:cs="宋体"/>
              <w:b/>
              <w:bCs/>
              <w:sz w:val="32"/>
              <w:szCs w:val="24"/>
              <w:lang w:eastAsia="zh-CN"/>
            </w:rPr>
          </w:rPrChange>
        </w:rPr>
        <w:pPrChange w:id="3511" w:author="一朝一夕" w:date="2025-07-16T18:24:17Z">
          <w:pPr>
            <w:keepNext/>
            <w:keepLines/>
            <w:spacing w:before="260" w:after="260" w:line="480" w:lineRule="auto"/>
            <w:jc w:val="center"/>
            <w:outlineLvl w:val="2"/>
          </w:pPr>
        </w:pPrChange>
      </w:pPr>
      <w:ins w:id="3515" w:author="一朝一夕" w:date="2025-07-16T18:16:44Z">
        <w:r>
          <w:rPr>
            <w:rFonts w:hint="eastAsia" w:ascii="宋体" w:hAnsi="宋体" w:cs="宋体"/>
            <w:b/>
            <w:bCs/>
            <w:sz w:val="28"/>
            <w:szCs w:val="22"/>
            <w:lang w:val="en-US" w:eastAsia="zh-CN"/>
            <w:rPrChange w:id="3516" w:author="一朝一夕" w:date="2025-07-16T18:17:14Z">
              <w:rPr>
                <w:rFonts w:hint="eastAsia" w:ascii="宋体" w:hAnsi="宋体" w:cs="宋体"/>
                <w:b/>
                <w:bCs/>
                <w:sz w:val="32"/>
                <w:szCs w:val="24"/>
                <w:lang w:val="en-US" w:eastAsia="zh-CN"/>
              </w:rPr>
            </w:rPrChange>
          </w:rPr>
          <w:t xml:space="preserve"> </w:t>
        </w:r>
      </w:ins>
      <w:ins w:id="3517" w:author="一朝一夕" w:date="2025-07-16T18:16:44Z">
        <w:r>
          <w:rPr>
            <w:rFonts w:hint="eastAsia" w:ascii="宋体" w:hAnsi="宋体" w:cs="宋体"/>
            <w:b/>
            <w:bCs/>
            <w:sz w:val="28"/>
            <w:szCs w:val="22"/>
            <w:lang w:eastAsia="zh-CN"/>
            <w:rPrChange w:id="3518" w:author="一朝一夕" w:date="2025-07-16T18:17:14Z">
              <w:rPr>
                <w:rFonts w:hint="eastAsia" w:ascii="宋体" w:hAnsi="宋体" w:cs="宋体"/>
                <w:b/>
                <w:bCs/>
                <w:sz w:val="32"/>
                <w:szCs w:val="24"/>
                <w:lang w:eastAsia="zh-CN"/>
              </w:rPr>
            </w:rPrChange>
          </w:rPr>
          <w:t>（一）磋商响应供应商基本情况表</w:t>
        </w:r>
      </w:ins>
    </w:p>
    <w:tbl>
      <w:tblPr>
        <w:tblStyle w:val="24"/>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198"/>
        <w:gridCol w:w="1326"/>
        <w:gridCol w:w="1119"/>
        <w:gridCol w:w="1132"/>
        <w:gridCol w:w="235"/>
        <w:gridCol w:w="1679"/>
      </w:tblGrid>
      <w:tr w14:paraId="6D93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ins w:id="3519"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15F3FFEA">
            <w:pPr>
              <w:keepNext w:val="0"/>
              <w:keepLines w:val="0"/>
              <w:spacing w:before="0" w:after="0" w:line="420" w:lineRule="exact"/>
              <w:jc w:val="left"/>
              <w:outlineLvl w:val="9"/>
              <w:rPr>
                <w:ins w:id="3521" w:author="一朝一夕" w:date="2025-07-16T18:16:44Z"/>
                <w:rFonts w:hint="eastAsia" w:asciiTheme="minorHAnsi" w:hAnsiTheme="minorHAnsi" w:cstheme="minorBidi"/>
                <w:b w:val="0"/>
                <w:bCs w:val="0"/>
                <w:sz w:val="24"/>
                <w:szCs w:val="24"/>
                <w:rPrChange w:id="3522" w:author="一朝一夕" w:date="2025-07-16T18:17:00Z">
                  <w:rPr>
                    <w:ins w:id="3523" w:author="一朝一夕" w:date="2025-07-16T18:16:44Z"/>
                    <w:rFonts w:hint="eastAsia" w:ascii="宋体" w:hAnsi="宋体" w:cs="宋体"/>
                    <w:b/>
                    <w:bCs/>
                    <w:sz w:val="32"/>
                    <w:szCs w:val="24"/>
                  </w:rPr>
                </w:rPrChange>
              </w:rPr>
              <w:pPrChange w:id="3520" w:author="一朝一夕" w:date="2025-07-16T18:17:00Z">
                <w:pPr>
                  <w:keepNext/>
                  <w:keepLines/>
                  <w:spacing w:before="260" w:after="260" w:line="480" w:lineRule="auto"/>
                  <w:jc w:val="center"/>
                  <w:outlineLvl w:val="2"/>
                </w:pPr>
              </w:pPrChange>
            </w:pPr>
            <w:ins w:id="3524" w:author="一朝一夕" w:date="2025-07-16T18:17:23Z">
              <w:r>
                <w:rPr>
                  <w:rFonts w:hint="eastAsia" w:cstheme="minorBidi"/>
                  <w:b w:val="0"/>
                  <w:bCs w:val="0"/>
                  <w:sz w:val="24"/>
                  <w:szCs w:val="24"/>
                  <w:lang w:val="en-US" w:eastAsia="zh-CN"/>
                </w:rPr>
                <w:t>响应人</w:t>
              </w:r>
            </w:ins>
            <w:ins w:id="3525" w:author="一朝一夕" w:date="2025-07-16T18:16:44Z">
              <w:r>
                <w:rPr>
                  <w:rFonts w:hint="eastAsia" w:asciiTheme="minorHAnsi" w:hAnsiTheme="minorHAnsi" w:cstheme="minorBidi"/>
                  <w:b w:val="0"/>
                  <w:bCs w:val="0"/>
                  <w:sz w:val="24"/>
                  <w:szCs w:val="24"/>
                  <w:rPrChange w:id="3526" w:author="一朝一夕" w:date="2025-07-16T18:17:00Z">
                    <w:rPr>
                      <w:rFonts w:hint="eastAsia" w:ascii="宋体" w:hAnsi="宋体" w:cs="宋体"/>
                      <w:b/>
                      <w:bCs/>
                      <w:sz w:val="32"/>
                      <w:szCs w:val="24"/>
                    </w:rPr>
                  </w:rPrChange>
                </w:rPr>
                <w:t>名称</w:t>
              </w:r>
            </w:ins>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0A8344F8">
            <w:pPr>
              <w:keepNext w:val="0"/>
              <w:keepLines w:val="0"/>
              <w:spacing w:before="0" w:after="0" w:line="420" w:lineRule="exact"/>
              <w:jc w:val="left"/>
              <w:outlineLvl w:val="9"/>
              <w:rPr>
                <w:ins w:id="3528" w:author="一朝一夕" w:date="2025-07-16T18:16:44Z"/>
                <w:rFonts w:hint="eastAsia" w:asciiTheme="minorHAnsi" w:hAnsiTheme="minorHAnsi" w:cstheme="minorBidi"/>
                <w:b w:val="0"/>
                <w:bCs w:val="0"/>
                <w:sz w:val="24"/>
                <w:szCs w:val="24"/>
                <w:rPrChange w:id="3529" w:author="一朝一夕" w:date="2025-07-16T18:17:00Z">
                  <w:rPr>
                    <w:ins w:id="3530" w:author="一朝一夕" w:date="2025-07-16T18:16:44Z"/>
                    <w:rFonts w:hint="eastAsia" w:ascii="宋体" w:hAnsi="宋体" w:cs="宋体"/>
                    <w:b/>
                    <w:bCs/>
                    <w:sz w:val="32"/>
                    <w:szCs w:val="24"/>
                  </w:rPr>
                </w:rPrChange>
              </w:rPr>
              <w:pPrChange w:id="3527" w:author="一朝一夕" w:date="2025-07-16T18:17:00Z">
                <w:pPr>
                  <w:keepNext/>
                  <w:keepLines/>
                  <w:spacing w:before="260" w:after="260" w:line="480" w:lineRule="auto"/>
                  <w:jc w:val="center"/>
                  <w:outlineLvl w:val="2"/>
                </w:pPr>
              </w:pPrChange>
            </w:pPr>
          </w:p>
        </w:tc>
      </w:tr>
      <w:tr w14:paraId="0EB2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ins w:id="3531"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4E1BEA16">
            <w:pPr>
              <w:keepNext w:val="0"/>
              <w:keepLines w:val="0"/>
              <w:spacing w:before="0" w:after="0" w:line="420" w:lineRule="exact"/>
              <w:jc w:val="left"/>
              <w:outlineLvl w:val="9"/>
              <w:rPr>
                <w:ins w:id="3533" w:author="一朝一夕" w:date="2025-07-16T18:16:44Z"/>
                <w:rFonts w:hint="eastAsia" w:asciiTheme="minorHAnsi" w:hAnsiTheme="minorHAnsi" w:cstheme="minorBidi"/>
                <w:b w:val="0"/>
                <w:bCs w:val="0"/>
                <w:sz w:val="24"/>
                <w:szCs w:val="24"/>
                <w:rPrChange w:id="3534" w:author="一朝一夕" w:date="2025-07-16T18:17:00Z">
                  <w:rPr>
                    <w:ins w:id="3535" w:author="一朝一夕" w:date="2025-07-16T18:16:44Z"/>
                    <w:rFonts w:hint="eastAsia" w:ascii="宋体" w:hAnsi="宋体" w:cs="宋体"/>
                    <w:b/>
                    <w:bCs/>
                    <w:sz w:val="32"/>
                    <w:szCs w:val="24"/>
                  </w:rPr>
                </w:rPrChange>
              </w:rPr>
              <w:pPrChange w:id="3532" w:author="一朝一夕" w:date="2025-07-16T18:17:00Z">
                <w:pPr>
                  <w:keepNext/>
                  <w:keepLines/>
                  <w:spacing w:before="260" w:after="260" w:line="480" w:lineRule="auto"/>
                  <w:jc w:val="center"/>
                  <w:outlineLvl w:val="2"/>
                </w:pPr>
              </w:pPrChange>
            </w:pPr>
            <w:ins w:id="3536" w:author="一朝一夕" w:date="2025-07-16T18:16:44Z">
              <w:r>
                <w:rPr>
                  <w:rFonts w:hint="eastAsia" w:asciiTheme="minorHAnsi" w:hAnsiTheme="minorHAnsi" w:cstheme="minorBidi"/>
                  <w:b w:val="0"/>
                  <w:bCs w:val="0"/>
                  <w:sz w:val="24"/>
                  <w:szCs w:val="24"/>
                  <w:rPrChange w:id="3537" w:author="一朝一夕" w:date="2025-07-16T18:17:00Z">
                    <w:rPr>
                      <w:rFonts w:hint="eastAsia" w:ascii="宋体" w:hAnsi="宋体" w:cs="宋体"/>
                      <w:b/>
                      <w:bCs/>
                      <w:sz w:val="32"/>
                      <w:szCs w:val="24"/>
                    </w:rPr>
                  </w:rPrChange>
                </w:rPr>
                <w:t>注册地址</w:t>
              </w:r>
            </w:ins>
          </w:p>
        </w:tc>
        <w:tc>
          <w:tcPr>
            <w:tcW w:w="3643" w:type="dxa"/>
            <w:gridSpan w:val="3"/>
            <w:tcBorders>
              <w:top w:val="single" w:color="auto" w:sz="4" w:space="0"/>
              <w:left w:val="single" w:color="auto" w:sz="4" w:space="0"/>
              <w:bottom w:val="single" w:color="auto" w:sz="4" w:space="0"/>
              <w:right w:val="single" w:color="auto" w:sz="4" w:space="0"/>
            </w:tcBorders>
            <w:noWrap w:val="0"/>
            <w:vAlign w:val="center"/>
          </w:tcPr>
          <w:p w14:paraId="753F6623">
            <w:pPr>
              <w:keepNext w:val="0"/>
              <w:keepLines w:val="0"/>
              <w:spacing w:before="0" w:after="0" w:line="420" w:lineRule="exact"/>
              <w:jc w:val="left"/>
              <w:outlineLvl w:val="9"/>
              <w:rPr>
                <w:ins w:id="3539" w:author="一朝一夕" w:date="2025-07-16T18:16:44Z"/>
                <w:rFonts w:hint="eastAsia" w:asciiTheme="minorHAnsi" w:hAnsiTheme="minorHAnsi" w:cstheme="minorBidi"/>
                <w:b w:val="0"/>
                <w:bCs w:val="0"/>
                <w:sz w:val="24"/>
                <w:szCs w:val="24"/>
                <w:rPrChange w:id="3540" w:author="一朝一夕" w:date="2025-07-16T18:17:00Z">
                  <w:rPr>
                    <w:ins w:id="3541" w:author="一朝一夕" w:date="2025-07-16T18:16:44Z"/>
                    <w:rFonts w:hint="eastAsia" w:ascii="宋体" w:hAnsi="宋体" w:cs="宋体"/>
                    <w:b/>
                    <w:bCs/>
                    <w:sz w:val="32"/>
                    <w:szCs w:val="24"/>
                  </w:rPr>
                </w:rPrChange>
              </w:rPr>
              <w:pPrChange w:id="3538" w:author="一朝一夕" w:date="2025-07-16T18:17:00Z">
                <w:pPr>
                  <w:keepNext/>
                  <w:keepLines/>
                  <w:spacing w:before="260" w:after="260" w:line="480" w:lineRule="auto"/>
                  <w:jc w:val="center"/>
                  <w:outlineLvl w:val="2"/>
                </w:pPr>
              </w:pPrChange>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14:paraId="01C3DC09">
            <w:pPr>
              <w:keepNext w:val="0"/>
              <w:keepLines w:val="0"/>
              <w:spacing w:before="0" w:after="0" w:line="420" w:lineRule="exact"/>
              <w:jc w:val="left"/>
              <w:outlineLvl w:val="9"/>
              <w:rPr>
                <w:ins w:id="3543" w:author="一朝一夕" w:date="2025-07-16T18:16:44Z"/>
                <w:rFonts w:hint="eastAsia" w:asciiTheme="minorHAnsi" w:hAnsiTheme="minorHAnsi" w:cstheme="minorBidi"/>
                <w:b w:val="0"/>
                <w:bCs w:val="0"/>
                <w:sz w:val="24"/>
                <w:szCs w:val="24"/>
                <w:rPrChange w:id="3544" w:author="一朝一夕" w:date="2025-07-16T18:17:00Z">
                  <w:rPr>
                    <w:ins w:id="3545" w:author="一朝一夕" w:date="2025-07-16T18:16:44Z"/>
                    <w:rFonts w:hint="eastAsia" w:ascii="宋体" w:hAnsi="宋体" w:cs="宋体"/>
                    <w:b/>
                    <w:bCs/>
                    <w:sz w:val="32"/>
                    <w:szCs w:val="24"/>
                  </w:rPr>
                </w:rPrChange>
              </w:rPr>
              <w:pPrChange w:id="3542" w:author="一朝一夕" w:date="2025-07-16T18:17:00Z">
                <w:pPr>
                  <w:keepNext/>
                  <w:keepLines/>
                  <w:spacing w:before="260" w:after="260" w:line="480" w:lineRule="auto"/>
                  <w:jc w:val="center"/>
                  <w:outlineLvl w:val="2"/>
                </w:pPr>
              </w:pPrChange>
            </w:pPr>
            <w:ins w:id="3546" w:author="一朝一夕" w:date="2025-07-16T18:16:44Z">
              <w:r>
                <w:rPr>
                  <w:rFonts w:hint="eastAsia" w:asciiTheme="minorHAnsi" w:hAnsiTheme="minorHAnsi" w:cstheme="minorBidi"/>
                  <w:b w:val="0"/>
                  <w:bCs w:val="0"/>
                  <w:sz w:val="24"/>
                  <w:szCs w:val="24"/>
                  <w:rPrChange w:id="3547" w:author="一朝一夕" w:date="2025-07-16T18:17:00Z">
                    <w:rPr>
                      <w:rFonts w:hint="eastAsia" w:ascii="宋体" w:hAnsi="宋体" w:cs="宋体"/>
                      <w:b/>
                      <w:bCs/>
                      <w:sz w:val="32"/>
                      <w:szCs w:val="24"/>
                    </w:rPr>
                  </w:rPrChange>
                </w:rPr>
                <w:t>邮政编码</w:t>
              </w:r>
            </w:ins>
          </w:p>
        </w:tc>
        <w:tc>
          <w:tcPr>
            <w:tcW w:w="1679" w:type="dxa"/>
            <w:tcBorders>
              <w:top w:val="single" w:color="auto" w:sz="4" w:space="0"/>
              <w:left w:val="single" w:color="auto" w:sz="4" w:space="0"/>
              <w:bottom w:val="single" w:color="auto" w:sz="4" w:space="0"/>
              <w:right w:val="single" w:color="auto" w:sz="4" w:space="0"/>
            </w:tcBorders>
            <w:noWrap w:val="0"/>
            <w:vAlign w:val="center"/>
          </w:tcPr>
          <w:p w14:paraId="6D36D3A7">
            <w:pPr>
              <w:keepNext w:val="0"/>
              <w:keepLines w:val="0"/>
              <w:spacing w:before="0" w:after="0" w:line="420" w:lineRule="exact"/>
              <w:jc w:val="left"/>
              <w:outlineLvl w:val="9"/>
              <w:rPr>
                <w:ins w:id="3549" w:author="一朝一夕" w:date="2025-07-16T18:16:44Z"/>
                <w:rFonts w:hint="eastAsia" w:asciiTheme="minorHAnsi" w:hAnsiTheme="minorHAnsi" w:cstheme="minorBidi"/>
                <w:b w:val="0"/>
                <w:bCs w:val="0"/>
                <w:sz w:val="24"/>
                <w:szCs w:val="24"/>
                <w:rPrChange w:id="3550" w:author="一朝一夕" w:date="2025-07-16T18:17:00Z">
                  <w:rPr>
                    <w:ins w:id="3551" w:author="一朝一夕" w:date="2025-07-16T18:16:44Z"/>
                    <w:rFonts w:hint="eastAsia" w:ascii="宋体" w:hAnsi="宋体" w:cs="宋体"/>
                    <w:b/>
                    <w:bCs/>
                    <w:sz w:val="32"/>
                    <w:szCs w:val="24"/>
                  </w:rPr>
                </w:rPrChange>
              </w:rPr>
              <w:pPrChange w:id="3548" w:author="一朝一夕" w:date="2025-07-16T18:17:00Z">
                <w:pPr>
                  <w:keepNext/>
                  <w:keepLines/>
                  <w:spacing w:before="260" w:after="260" w:line="480" w:lineRule="auto"/>
                  <w:jc w:val="center"/>
                  <w:outlineLvl w:val="2"/>
                </w:pPr>
              </w:pPrChange>
            </w:pPr>
          </w:p>
        </w:tc>
      </w:tr>
      <w:tr w14:paraId="52B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ins w:id="3552"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4ACA8705">
            <w:pPr>
              <w:keepNext w:val="0"/>
              <w:keepLines w:val="0"/>
              <w:spacing w:before="0" w:after="0" w:line="420" w:lineRule="exact"/>
              <w:jc w:val="left"/>
              <w:outlineLvl w:val="9"/>
              <w:rPr>
                <w:ins w:id="3554" w:author="一朝一夕" w:date="2025-07-16T18:16:44Z"/>
                <w:rFonts w:hint="eastAsia" w:asciiTheme="minorHAnsi" w:hAnsiTheme="minorHAnsi" w:cstheme="minorBidi"/>
                <w:b w:val="0"/>
                <w:bCs w:val="0"/>
                <w:sz w:val="24"/>
                <w:szCs w:val="24"/>
                <w:rPrChange w:id="3555" w:author="一朝一夕" w:date="2025-07-16T18:17:00Z">
                  <w:rPr>
                    <w:ins w:id="3556" w:author="一朝一夕" w:date="2025-07-16T18:16:44Z"/>
                    <w:rFonts w:hint="eastAsia" w:ascii="宋体" w:hAnsi="宋体" w:cs="宋体"/>
                    <w:b/>
                    <w:bCs/>
                    <w:sz w:val="32"/>
                    <w:szCs w:val="24"/>
                  </w:rPr>
                </w:rPrChange>
              </w:rPr>
              <w:pPrChange w:id="3553" w:author="一朝一夕" w:date="2025-07-16T18:17:00Z">
                <w:pPr>
                  <w:keepNext/>
                  <w:keepLines/>
                  <w:spacing w:before="260" w:after="260" w:line="480" w:lineRule="auto"/>
                  <w:jc w:val="center"/>
                  <w:outlineLvl w:val="2"/>
                </w:pPr>
              </w:pPrChange>
            </w:pPr>
            <w:ins w:id="3557" w:author="一朝一夕" w:date="2025-07-16T18:16:44Z">
              <w:r>
                <w:rPr>
                  <w:rFonts w:hint="eastAsia" w:asciiTheme="minorHAnsi" w:hAnsiTheme="minorHAnsi" w:cstheme="minorBidi"/>
                  <w:b w:val="0"/>
                  <w:bCs w:val="0"/>
                  <w:sz w:val="24"/>
                  <w:szCs w:val="24"/>
                  <w:rPrChange w:id="3558" w:author="一朝一夕" w:date="2025-07-16T18:17:00Z">
                    <w:rPr>
                      <w:rFonts w:hint="eastAsia" w:ascii="宋体" w:hAnsi="宋体" w:cs="宋体"/>
                      <w:b/>
                      <w:bCs/>
                      <w:sz w:val="32"/>
                      <w:szCs w:val="24"/>
                    </w:rPr>
                  </w:rPrChange>
                </w:rPr>
                <w:t>联系方式</w:t>
              </w:r>
            </w:ins>
          </w:p>
        </w:tc>
        <w:tc>
          <w:tcPr>
            <w:tcW w:w="1198" w:type="dxa"/>
            <w:tcBorders>
              <w:top w:val="single" w:color="auto" w:sz="4" w:space="0"/>
              <w:left w:val="single" w:color="auto" w:sz="4" w:space="0"/>
              <w:bottom w:val="single" w:color="auto" w:sz="4" w:space="0"/>
              <w:right w:val="single" w:color="auto" w:sz="4" w:space="0"/>
            </w:tcBorders>
            <w:noWrap w:val="0"/>
            <w:vAlign w:val="center"/>
          </w:tcPr>
          <w:p w14:paraId="5DB11D45">
            <w:pPr>
              <w:keepNext w:val="0"/>
              <w:keepLines w:val="0"/>
              <w:spacing w:before="0" w:after="0" w:line="420" w:lineRule="exact"/>
              <w:jc w:val="left"/>
              <w:outlineLvl w:val="9"/>
              <w:rPr>
                <w:ins w:id="3560" w:author="一朝一夕" w:date="2025-07-16T18:16:44Z"/>
                <w:rFonts w:hint="eastAsia" w:asciiTheme="minorHAnsi" w:hAnsiTheme="minorHAnsi" w:cstheme="minorBidi"/>
                <w:b w:val="0"/>
                <w:bCs w:val="0"/>
                <w:sz w:val="24"/>
                <w:szCs w:val="24"/>
                <w:rPrChange w:id="3561" w:author="一朝一夕" w:date="2025-07-16T18:17:00Z">
                  <w:rPr>
                    <w:ins w:id="3562" w:author="一朝一夕" w:date="2025-07-16T18:16:44Z"/>
                    <w:rFonts w:hint="eastAsia" w:ascii="宋体" w:hAnsi="宋体" w:cs="宋体"/>
                    <w:b/>
                    <w:bCs/>
                    <w:sz w:val="32"/>
                    <w:szCs w:val="24"/>
                  </w:rPr>
                </w:rPrChange>
              </w:rPr>
              <w:pPrChange w:id="3559" w:author="一朝一夕" w:date="2025-07-16T18:17:00Z">
                <w:pPr>
                  <w:keepNext/>
                  <w:keepLines/>
                  <w:spacing w:before="260" w:after="260" w:line="480" w:lineRule="auto"/>
                  <w:jc w:val="center"/>
                  <w:outlineLvl w:val="2"/>
                </w:pPr>
              </w:pPrChange>
            </w:pPr>
            <w:ins w:id="3563" w:author="一朝一夕" w:date="2025-07-16T18:16:44Z">
              <w:r>
                <w:rPr>
                  <w:rFonts w:hint="eastAsia" w:asciiTheme="minorHAnsi" w:hAnsiTheme="minorHAnsi" w:cstheme="minorBidi"/>
                  <w:b w:val="0"/>
                  <w:bCs w:val="0"/>
                  <w:sz w:val="24"/>
                  <w:szCs w:val="24"/>
                  <w:rPrChange w:id="3564" w:author="一朝一夕" w:date="2025-07-16T18:17:00Z">
                    <w:rPr>
                      <w:rFonts w:hint="eastAsia" w:ascii="宋体" w:hAnsi="宋体" w:cs="宋体"/>
                      <w:b/>
                      <w:bCs/>
                      <w:sz w:val="32"/>
                      <w:szCs w:val="24"/>
                    </w:rPr>
                  </w:rPrChange>
                </w:rPr>
                <w:t>联系人</w:t>
              </w:r>
            </w:ins>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67C00E63">
            <w:pPr>
              <w:keepNext w:val="0"/>
              <w:keepLines w:val="0"/>
              <w:spacing w:before="0" w:after="0" w:line="420" w:lineRule="exact"/>
              <w:jc w:val="left"/>
              <w:outlineLvl w:val="9"/>
              <w:rPr>
                <w:ins w:id="3566" w:author="一朝一夕" w:date="2025-07-16T18:16:44Z"/>
                <w:rFonts w:hint="eastAsia" w:asciiTheme="minorHAnsi" w:hAnsiTheme="minorHAnsi" w:cstheme="minorBidi"/>
                <w:b w:val="0"/>
                <w:bCs w:val="0"/>
                <w:sz w:val="24"/>
                <w:szCs w:val="24"/>
                <w:rPrChange w:id="3567" w:author="一朝一夕" w:date="2025-07-16T18:17:00Z">
                  <w:rPr>
                    <w:ins w:id="3568" w:author="一朝一夕" w:date="2025-07-16T18:16:44Z"/>
                    <w:rFonts w:hint="eastAsia" w:ascii="宋体" w:hAnsi="宋体" w:cs="宋体"/>
                    <w:b/>
                    <w:bCs/>
                    <w:sz w:val="32"/>
                    <w:szCs w:val="24"/>
                  </w:rPr>
                </w:rPrChange>
              </w:rPr>
              <w:pPrChange w:id="3565" w:author="一朝一夕" w:date="2025-07-16T18:17:00Z">
                <w:pPr>
                  <w:keepNext/>
                  <w:keepLines/>
                  <w:spacing w:before="260" w:after="260" w:line="480" w:lineRule="auto"/>
                  <w:jc w:val="center"/>
                  <w:outlineLvl w:val="2"/>
                </w:pPr>
              </w:pPrChange>
            </w:pPr>
          </w:p>
        </w:tc>
        <w:tc>
          <w:tcPr>
            <w:tcW w:w="1367" w:type="dxa"/>
            <w:gridSpan w:val="2"/>
            <w:tcBorders>
              <w:top w:val="single" w:color="auto" w:sz="4" w:space="0"/>
              <w:left w:val="single" w:color="auto" w:sz="4" w:space="0"/>
              <w:bottom w:val="single" w:color="auto" w:sz="4" w:space="0"/>
              <w:right w:val="single" w:color="auto" w:sz="4" w:space="0"/>
            </w:tcBorders>
            <w:noWrap w:val="0"/>
            <w:vAlign w:val="center"/>
          </w:tcPr>
          <w:p w14:paraId="5D5507EF">
            <w:pPr>
              <w:keepNext w:val="0"/>
              <w:keepLines w:val="0"/>
              <w:spacing w:before="0" w:after="0" w:line="420" w:lineRule="exact"/>
              <w:jc w:val="left"/>
              <w:outlineLvl w:val="9"/>
              <w:rPr>
                <w:ins w:id="3570" w:author="一朝一夕" w:date="2025-07-16T18:16:44Z"/>
                <w:rFonts w:hint="eastAsia" w:asciiTheme="minorHAnsi" w:hAnsiTheme="minorHAnsi" w:cstheme="minorBidi"/>
                <w:b w:val="0"/>
                <w:bCs w:val="0"/>
                <w:sz w:val="24"/>
                <w:szCs w:val="24"/>
                <w:rPrChange w:id="3571" w:author="一朝一夕" w:date="2025-07-16T18:17:00Z">
                  <w:rPr>
                    <w:ins w:id="3572" w:author="一朝一夕" w:date="2025-07-16T18:16:44Z"/>
                    <w:rFonts w:hint="eastAsia" w:ascii="宋体" w:hAnsi="宋体" w:cs="宋体"/>
                    <w:b/>
                    <w:bCs/>
                    <w:sz w:val="32"/>
                    <w:szCs w:val="24"/>
                  </w:rPr>
                </w:rPrChange>
              </w:rPr>
              <w:pPrChange w:id="3569" w:author="一朝一夕" w:date="2025-07-16T18:17:00Z">
                <w:pPr>
                  <w:keepNext/>
                  <w:keepLines/>
                  <w:spacing w:before="260" w:after="260" w:line="480" w:lineRule="auto"/>
                  <w:jc w:val="center"/>
                  <w:outlineLvl w:val="2"/>
                </w:pPr>
              </w:pPrChange>
            </w:pPr>
            <w:ins w:id="3573" w:author="一朝一夕" w:date="2025-07-16T18:16:44Z">
              <w:r>
                <w:rPr>
                  <w:rFonts w:hint="eastAsia" w:asciiTheme="minorHAnsi" w:hAnsiTheme="minorHAnsi" w:cstheme="minorBidi"/>
                  <w:b w:val="0"/>
                  <w:bCs w:val="0"/>
                  <w:sz w:val="24"/>
                  <w:szCs w:val="24"/>
                  <w:rPrChange w:id="3574" w:author="一朝一夕" w:date="2025-07-16T18:17:00Z">
                    <w:rPr>
                      <w:rFonts w:hint="eastAsia" w:ascii="宋体" w:hAnsi="宋体" w:cs="宋体"/>
                      <w:b/>
                      <w:bCs/>
                      <w:sz w:val="32"/>
                      <w:szCs w:val="24"/>
                    </w:rPr>
                  </w:rPrChange>
                </w:rPr>
                <w:t>电话</w:t>
              </w:r>
            </w:ins>
          </w:p>
        </w:tc>
        <w:tc>
          <w:tcPr>
            <w:tcW w:w="1679" w:type="dxa"/>
            <w:tcBorders>
              <w:top w:val="single" w:color="auto" w:sz="4" w:space="0"/>
              <w:left w:val="single" w:color="auto" w:sz="4" w:space="0"/>
              <w:bottom w:val="single" w:color="auto" w:sz="4" w:space="0"/>
              <w:right w:val="single" w:color="auto" w:sz="4" w:space="0"/>
            </w:tcBorders>
            <w:noWrap w:val="0"/>
            <w:vAlign w:val="center"/>
          </w:tcPr>
          <w:p w14:paraId="3E74A797">
            <w:pPr>
              <w:keepNext w:val="0"/>
              <w:keepLines w:val="0"/>
              <w:spacing w:before="0" w:after="0" w:line="420" w:lineRule="exact"/>
              <w:jc w:val="left"/>
              <w:outlineLvl w:val="9"/>
              <w:rPr>
                <w:ins w:id="3576" w:author="一朝一夕" w:date="2025-07-16T18:16:44Z"/>
                <w:rFonts w:hint="eastAsia" w:asciiTheme="minorHAnsi" w:hAnsiTheme="minorHAnsi" w:cstheme="minorBidi"/>
                <w:b w:val="0"/>
                <w:bCs w:val="0"/>
                <w:sz w:val="24"/>
                <w:szCs w:val="24"/>
                <w:rPrChange w:id="3577" w:author="一朝一夕" w:date="2025-07-16T18:17:00Z">
                  <w:rPr>
                    <w:ins w:id="3578" w:author="一朝一夕" w:date="2025-07-16T18:16:44Z"/>
                    <w:rFonts w:hint="eastAsia" w:ascii="宋体" w:hAnsi="宋体" w:cs="宋体"/>
                    <w:b/>
                    <w:bCs/>
                    <w:sz w:val="32"/>
                    <w:szCs w:val="24"/>
                  </w:rPr>
                </w:rPrChange>
              </w:rPr>
              <w:pPrChange w:id="3575" w:author="一朝一夕" w:date="2025-07-16T18:17:00Z">
                <w:pPr>
                  <w:keepNext/>
                  <w:keepLines/>
                  <w:spacing w:before="260" w:after="260" w:line="480" w:lineRule="auto"/>
                  <w:jc w:val="center"/>
                  <w:outlineLvl w:val="2"/>
                </w:pPr>
              </w:pPrChange>
            </w:pPr>
          </w:p>
        </w:tc>
      </w:tr>
      <w:tr w14:paraId="4157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ins w:id="3579"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6FF9E95E">
            <w:pPr>
              <w:keepNext w:val="0"/>
              <w:keepLines w:val="0"/>
              <w:spacing w:before="0" w:after="0" w:line="420" w:lineRule="exact"/>
              <w:jc w:val="left"/>
              <w:outlineLvl w:val="9"/>
              <w:rPr>
                <w:ins w:id="3581" w:author="一朝一夕" w:date="2025-07-16T18:16:44Z"/>
                <w:rFonts w:hint="eastAsia" w:asciiTheme="minorHAnsi" w:hAnsiTheme="minorHAnsi" w:cstheme="minorBidi"/>
                <w:b w:val="0"/>
                <w:bCs w:val="0"/>
                <w:sz w:val="24"/>
                <w:szCs w:val="24"/>
                <w:rPrChange w:id="3582" w:author="一朝一夕" w:date="2025-07-16T18:17:00Z">
                  <w:rPr>
                    <w:ins w:id="3583" w:author="一朝一夕" w:date="2025-07-16T18:16:44Z"/>
                    <w:rFonts w:hint="eastAsia" w:ascii="宋体" w:hAnsi="宋体" w:cs="宋体"/>
                    <w:b/>
                    <w:bCs/>
                    <w:sz w:val="32"/>
                    <w:szCs w:val="24"/>
                  </w:rPr>
                </w:rPrChange>
              </w:rPr>
              <w:pPrChange w:id="3580" w:author="一朝一夕" w:date="2025-07-16T18:17:00Z">
                <w:pPr>
                  <w:keepNext/>
                  <w:keepLines/>
                  <w:spacing w:before="260" w:after="260" w:line="480" w:lineRule="auto"/>
                  <w:jc w:val="center"/>
                  <w:outlineLvl w:val="2"/>
                </w:pPr>
              </w:pPrChange>
            </w:pPr>
            <w:ins w:id="3584" w:author="一朝一夕" w:date="2025-07-16T18:16:44Z">
              <w:r>
                <w:rPr>
                  <w:rFonts w:hint="eastAsia" w:asciiTheme="minorHAnsi" w:hAnsiTheme="minorHAnsi" w:cstheme="minorBidi"/>
                  <w:b w:val="0"/>
                  <w:bCs w:val="0"/>
                  <w:sz w:val="24"/>
                  <w:szCs w:val="24"/>
                  <w:rPrChange w:id="3585" w:author="一朝一夕" w:date="2025-07-16T18:17:00Z">
                    <w:rPr>
                      <w:rFonts w:hint="eastAsia" w:ascii="宋体" w:hAnsi="宋体" w:cs="宋体"/>
                      <w:b/>
                      <w:bCs/>
                      <w:sz w:val="32"/>
                      <w:szCs w:val="24"/>
                    </w:rPr>
                  </w:rPrChange>
                </w:rPr>
                <w:t>组织结构</w:t>
              </w:r>
            </w:ins>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59408F77">
            <w:pPr>
              <w:keepNext w:val="0"/>
              <w:keepLines w:val="0"/>
              <w:spacing w:before="0" w:after="0" w:line="420" w:lineRule="exact"/>
              <w:jc w:val="left"/>
              <w:outlineLvl w:val="9"/>
              <w:rPr>
                <w:ins w:id="3587" w:author="一朝一夕" w:date="2025-07-16T18:16:44Z"/>
                <w:rFonts w:hint="eastAsia" w:asciiTheme="minorHAnsi" w:hAnsiTheme="minorHAnsi" w:cstheme="minorBidi"/>
                <w:b w:val="0"/>
                <w:bCs w:val="0"/>
                <w:sz w:val="24"/>
                <w:szCs w:val="24"/>
                <w:rPrChange w:id="3588" w:author="一朝一夕" w:date="2025-07-16T18:17:00Z">
                  <w:rPr>
                    <w:ins w:id="3589" w:author="一朝一夕" w:date="2025-07-16T18:16:44Z"/>
                    <w:rFonts w:hint="eastAsia" w:ascii="宋体" w:hAnsi="宋体" w:cs="宋体"/>
                    <w:b/>
                    <w:bCs/>
                    <w:sz w:val="32"/>
                    <w:szCs w:val="24"/>
                  </w:rPr>
                </w:rPrChange>
              </w:rPr>
              <w:pPrChange w:id="3586" w:author="一朝一夕" w:date="2025-07-16T18:17:00Z">
                <w:pPr>
                  <w:keepNext/>
                  <w:keepLines/>
                  <w:spacing w:before="260" w:after="260" w:line="480" w:lineRule="auto"/>
                  <w:jc w:val="center"/>
                  <w:outlineLvl w:val="2"/>
                </w:pPr>
              </w:pPrChange>
            </w:pPr>
          </w:p>
        </w:tc>
      </w:tr>
      <w:tr w14:paraId="3CD2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ins w:id="3590"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61CA478E">
            <w:pPr>
              <w:keepNext w:val="0"/>
              <w:keepLines w:val="0"/>
              <w:spacing w:before="0" w:after="0" w:line="420" w:lineRule="exact"/>
              <w:jc w:val="left"/>
              <w:outlineLvl w:val="9"/>
              <w:rPr>
                <w:ins w:id="3592" w:author="一朝一夕" w:date="2025-07-16T18:16:44Z"/>
                <w:rFonts w:hint="eastAsia" w:asciiTheme="minorHAnsi" w:hAnsiTheme="minorHAnsi" w:cstheme="minorBidi"/>
                <w:b w:val="0"/>
                <w:bCs w:val="0"/>
                <w:sz w:val="24"/>
                <w:szCs w:val="24"/>
                <w:rPrChange w:id="3593" w:author="一朝一夕" w:date="2025-07-16T18:17:00Z">
                  <w:rPr>
                    <w:ins w:id="3594" w:author="一朝一夕" w:date="2025-07-16T18:16:44Z"/>
                    <w:rFonts w:hint="eastAsia" w:ascii="宋体" w:hAnsi="宋体" w:cs="宋体"/>
                    <w:b/>
                    <w:bCs/>
                    <w:sz w:val="32"/>
                    <w:szCs w:val="24"/>
                  </w:rPr>
                </w:rPrChange>
              </w:rPr>
              <w:pPrChange w:id="3591" w:author="一朝一夕" w:date="2025-07-16T18:17:00Z">
                <w:pPr>
                  <w:keepNext/>
                  <w:keepLines/>
                  <w:spacing w:before="260" w:after="260" w:line="480" w:lineRule="auto"/>
                  <w:jc w:val="center"/>
                  <w:outlineLvl w:val="2"/>
                </w:pPr>
              </w:pPrChange>
            </w:pPr>
            <w:ins w:id="3595" w:author="一朝一夕" w:date="2025-07-16T18:16:44Z">
              <w:r>
                <w:rPr>
                  <w:rFonts w:hint="eastAsia" w:asciiTheme="minorHAnsi" w:hAnsiTheme="minorHAnsi" w:cstheme="minorBidi"/>
                  <w:b w:val="0"/>
                  <w:bCs w:val="0"/>
                  <w:sz w:val="24"/>
                  <w:szCs w:val="24"/>
                  <w:rPrChange w:id="3596" w:author="一朝一夕" w:date="2025-07-16T18:17:00Z">
                    <w:rPr>
                      <w:rFonts w:hint="eastAsia" w:ascii="宋体" w:hAnsi="宋体" w:cs="宋体"/>
                      <w:b/>
                      <w:bCs/>
                      <w:sz w:val="32"/>
                      <w:szCs w:val="24"/>
                    </w:rPr>
                  </w:rPrChange>
                </w:rPr>
                <w:t>法定代表人</w:t>
              </w:r>
            </w:ins>
          </w:p>
        </w:tc>
        <w:tc>
          <w:tcPr>
            <w:tcW w:w="1198" w:type="dxa"/>
            <w:tcBorders>
              <w:top w:val="single" w:color="auto" w:sz="4" w:space="0"/>
              <w:left w:val="single" w:color="auto" w:sz="4" w:space="0"/>
              <w:bottom w:val="single" w:color="auto" w:sz="4" w:space="0"/>
              <w:right w:val="single" w:color="auto" w:sz="4" w:space="0"/>
            </w:tcBorders>
            <w:noWrap w:val="0"/>
            <w:vAlign w:val="center"/>
          </w:tcPr>
          <w:p w14:paraId="4331CE45">
            <w:pPr>
              <w:keepNext w:val="0"/>
              <w:keepLines w:val="0"/>
              <w:spacing w:before="0" w:after="0" w:line="420" w:lineRule="exact"/>
              <w:jc w:val="left"/>
              <w:outlineLvl w:val="9"/>
              <w:rPr>
                <w:ins w:id="3598" w:author="一朝一夕" w:date="2025-07-16T18:16:44Z"/>
                <w:rFonts w:hint="eastAsia" w:asciiTheme="minorHAnsi" w:hAnsiTheme="minorHAnsi" w:cstheme="minorBidi"/>
                <w:b w:val="0"/>
                <w:bCs w:val="0"/>
                <w:sz w:val="24"/>
                <w:szCs w:val="24"/>
                <w:rPrChange w:id="3599" w:author="一朝一夕" w:date="2025-07-16T18:17:00Z">
                  <w:rPr>
                    <w:ins w:id="3600" w:author="一朝一夕" w:date="2025-07-16T18:16:44Z"/>
                    <w:rFonts w:hint="eastAsia" w:ascii="宋体" w:hAnsi="宋体" w:cs="宋体"/>
                    <w:b/>
                    <w:bCs/>
                    <w:sz w:val="32"/>
                    <w:szCs w:val="24"/>
                  </w:rPr>
                </w:rPrChange>
              </w:rPr>
              <w:pPrChange w:id="3597" w:author="一朝一夕" w:date="2025-07-16T18:17:00Z">
                <w:pPr>
                  <w:keepNext/>
                  <w:keepLines/>
                  <w:spacing w:before="260" w:after="260" w:line="480" w:lineRule="auto"/>
                  <w:jc w:val="center"/>
                  <w:outlineLvl w:val="2"/>
                </w:pPr>
              </w:pPrChange>
            </w:pPr>
            <w:ins w:id="3601" w:author="一朝一夕" w:date="2025-07-16T18:16:44Z">
              <w:r>
                <w:rPr>
                  <w:rFonts w:hint="eastAsia" w:asciiTheme="minorHAnsi" w:hAnsiTheme="minorHAnsi" w:cstheme="minorBidi"/>
                  <w:b w:val="0"/>
                  <w:bCs w:val="0"/>
                  <w:sz w:val="24"/>
                  <w:szCs w:val="24"/>
                  <w:rPrChange w:id="3602" w:author="一朝一夕" w:date="2025-07-16T18:17:00Z">
                    <w:rPr>
                      <w:rFonts w:hint="eastAsia" w:ascii="宋体" w:hAnsi="宋体" w:cs="宋体"/>
                      <w:b/>
                      <w:bCs/>
                      <w:sz w:val="32"/>
                      <w:szCs w:val="24"/>
                    </w:rPr>
                  </w:rPrChange>
                </w:rPr>
                <w:t>姓名</w:t>
              </w:r>
            </w:ins>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56CCBF60">
            <w:pPr>
              <w:keepNext w:val="0"/>
              <w:keepLines w:val="0"/>
              <w:spacing w:before="0" w:after="0" w:line="420" w:lineRule="exact"/>
              <w:jc w:val="left"/>
              <w:outlineLvl w:val="9"/>
              <w:rPr>
                <w:ins w:id="3604" w:author="一朝一夕" w:date="2025-07-16T18:16:44Z"/>
                <w:rFonts w:hint="eastAsia" w:asciiTheme="minorHAnsi" w:hAnsiTheme="minorHAnsi" w:cstheme="minorBidi"/>
                <w:b w:val="0"/>
                <w:bCs w:val="0"/>
                <w:sz w:val="24"/>
                <w:szCs w:val="24"/>
                <w:rPrChange w:id="3605" w:author="一朝一夕" w:date="2025-07-16T18:17:00Z">
                  <w:rPr>
                    <w:ins w:id="3606" w:author="一朝一夕" w:date="2025-07-16T18:16:44Z"/>
                    <w:rFonts w:hint="eastAsia" w:ascii="宋体" w:hAnsi="宋体" w:cs="宋体"/>
                    <w:b/>
                    <w:bCs/>
                    <w:sz w:val="32"/>
                    <w:szCs w:val="24"/>
                  </w:rPr>
                </w:rPrChange>
              </w:rPr>
              <w:pPrChange w:id="3603" w:author="一朝一夕" w:date="2025-07-16T18:17:00Z">
                <w:pPr>
                  <w:keepNext/>
                  <w:keepLines/>
                  <w:spacing w:before="260" w:after="260" w:line="480" w:lineRule="auto"/>
                  <w:jc w:val="center"/>
                  <w:outlineLvl w:val="2"/>
                </w:pPr>
              </w:pPrChange>
            </w:pP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716DFEC">
            <w:pPr>
              <w:keepNext w:val="0"/>
              <w:keepLines w:val="0"/>
              <w:spacing w:before="0" w:after="0" w:line="420" w:lineRule="exact"/>
              <w:jc w:val="left"/>
              <w:outlineLvl w:val="9"/>
              <w:rPr>
                <w:ins w:id="3608" w:author="一朝一夕" w:date="2025-07-16T18:16:44Z"/>
                <w:rFonts w:hint="eastAsia" w:asciiTheme="minorHAnsi" w:hAnsiTheme="minorHAnsi" w:cstheme="minorBidi"/>
                <w:b w:val="0"/>
                <w:bCs w:val="0"/>
                <w:sz w:val="24"/>
                <w:szCs w:val="24"/>
                <w:rPrChange w:id="3609" w:author="一朝一夕" w:date="2025-07-16T18:17:00Z">
                  <w:rPr>
                    <w:ins w:id="3610" w:author="一朝一夕" w:date="2025-07-16T18:16:44Z"/>
                    <w:rFonts w:hint="eastAsia" w:ascii="宋体" w:hAnsi="宋体" w:cs="宋体"/>
                    <w:b/>
                    <w:bCs/>
                    <w:sz w:val="32"/>
                    <w:szCs w:val="24"/>
                  </w:rPr>
                </w:rPrChange>
              </w:rPr>
              <w:pPrChange w:id="3607" w:author="一朝一夕" w:date="2025-07-16T18:17:00Z">
                <w:pPr>
                  <w:keepNext/>
                  <w:keepLines/>
                  <w:spacing w:before="260" w:after="260" w:line="480" w:lineRule="auto"/>
                  <w:jc w:val="center"/>
                  <w:outlineLvl w:val="2"/>
                </w:pPr>
              </w:pPrChange>
            </w:pPr>
            <w:ins w:id="3611" w:author="一朝一夕" w:date="2025-07-16T18:16:44Z">
              <w:r>
                <w:rPr>
                  <w:rFonts w:hint="eastAsia" w:asciiTheme="minorHAnsi" w:hAnsiTheme="minorHAnsi" w:cstheme="minorBidi"/>
                  <w:b w:val="0"/>
                  <w:bCs w:val="0"/>
                  <w:sz w:val="24"/>
                  <w:szCs w:val="24"/>
                  <w:rPrChange w:id="3612" w:author="一朝一夕" w:date="2025-07-16T18:17:00Z">
                    <w:rPr>
                      <w:rFonts w:hint="eastAsia" w:ascii="宋体" w:hAnsi="宋体" w:cs="宋体"/>
                      <w:b/>
                      <w:bCs/>
                      <w:sz w:val="32"/>
                      <w:szCs w:val="24"/>
                    </w:rPr>
                  </w:rPrChange>
                </w:rPr>
                <w:t>电话</w:t>
              </w:r>
            </w:ins>
          </w:p>
        </w:tc>
        <w:tc>
          <w:tcPr>
            <w:tcW w:w="1914" w:type="dxa"/>
            <w:gridSpan w:val="2"/>
            <w:tcBorders>
              <w:top w:val="single" w:color="auto" w:sz="4" w:space="0"/>
              <w:left w:val="single" w:color="auto" w:sz="4" w:space="0"/>
              <w:bottom w:val="single" w:color="auto" w:sz="4" w:space="0"/>
              <w:right w:val="single" w:color="auto" w:sz="4" w:space="0"/>
            </w:tcBorders>
            <w:noWrap w:val="0"/>
            <w:vAlign w:val="center"/>
          </w:tcPr>
          <w:p w14:paraId="26AA77CB">
            <w:pPr>
              <w:keepNext w:val="0"/>
              <w:keepLines w:val="0"/>
              <w:spacing w:before="0" w:after="0" w:line="420" w:lineRule="exact"/>
              <w:jc w:val="left"/>
              <w:outlineLvl w:val="9"/>
              <w:rPr>
                <w:ins w:id="3614" w:author="一朝一夕" w:date="2025-07-16T18:16:44Z"/>
                <w:rFonts w:hint="eastAsia" w:asciiTheme="minorHAnsi" w:hAnsiTheme="minorHAnsi" w:cstheme="minorBidi"/>
                <w:b w:val="0"/>
                <w:bCs w:val="0"/>
                <w:sz w:val="24"/>
                <w:szCs w:val="24"/>
                <w:rPrChange w:id="3615" w:author="一朝一夕" w:date="2025-07-16T18:17:00Z">
                  <w:rPr>
                    <w:ins w:id="3616" w:author="一朝一夕" w:date="2025-07-16T18:16:44Z"/>
                    <w:rFonts w:hint="eastAsia" w:ascii="宋体" w:hAnsi="宋体" w:cs="宋体"/>
                    <w:b/>
                    <w:bCs/>
                    <w:sz w:val="32"/>
                    <w:szCs w:val="24"/>
                  </w:rPr>
                </w:rPrChange>
              </w:rPr>
              <w:pPrChange w:id="3613" w:author="一朝一夕" w:date="2025-07-16T18:17:00Z">
                <w:pPr>
                  <w:keepNext/>
                  <w:keepLines/>
                  <w:spacing w:before="260" w:after="260" w:line="480" w:lineRule="auto"/>
                  <w:jc w:val="center"/>
                  <w:outlineLvl w:val="2"/>
                </w:pPr>
              </w:pPrChange>
            </w:pPr>
          </w:p>
        </w:tc>
      </w:tr>
      <w:tr w14:paraId="09A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ins w:id="3617"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4427430F">
            <w:pPr>
              <w:keepNext w:val="0"/>
              <w:keepLines w:val="0"/>
              <w:spacing w:before="0" w:after="0" w:line="420" w:lineRule="exact"/>
              <w:jc w:val="left"/>
              <w:outlineLvl w:val="9"/>
              <w:rPr>
                <w:ins w:id="3619" w:author="一朝一夕" w:date="2025-07-16T18:16:44Z"/>
                <w:rFonts w:hint="eastAsia" w:asciiTheme="minorHAnsi" w:hAnsiTheme="minorHAnsi" w:cstheme="minorBidi"/>
                <w:b w:val="0"/>
                <w:bCs w:val="0"/>
                <w:sz w:val="24"/>
                <w:szCs w:val="24"/>
                <w:rPrChange w:id="3620" w:author="一朝一夕" w:date="2025-07-16T18:17:00Z">
                  <w:rPr>
                    <w:ins w:id="3621" w:author="一朝一夕" w:date="2025-07-16T18:16:44Z"/>
                    <w:rFonts w:hint="eastAsia" w:ascii="宋体" w:hAnsi="宋体" w:cs="宋体"/>
                    <w:b/>
                    <w:bCs/>
                    <w:sz w:val="32"/>
                    <w:szCs w:val="24"/>
                  </w:rPr>
                </w:rPrChange>
              </w:rPr>
              <w:pPrChange w:id="3618" w:author="一朝一夕" w:date="2025-07-16T18:17:00Z">
                <w:pPr>
                  <w:keepNext/>
                  <w:keepLines/>
                  <w:spacing w:before="260" w:after="260" w:line="480" w:lineRule="auto"/>
                  <w:jc w:val="center"/>
                  <w:outlineLvl w:val="2"/>
                </w:pPr>
              </w:pPrChange>
            </w:pPr>
            <w:ins w:id="3622" w:author="一朝一夕" w:date="2025-07-16T18:16:44Z">
              <w:r>
                <w:rPr>
                  <w:rFonts w:hint="eastAsia" w:asciiTheme="minorHAnsi" w:hAnsiTheme="minorHAnsi" w:cstheme="minorBidi"/>
                  <w:b w:val="0"/>
                  <w:bCs w:val="0"/>
                  <w:sz w:val="24"/>
                  <w:szCs w:val="24"/>
                  <w:rPrChange w:id="3623" w:author="一朝一夕" w:date="2025-07-16T18:17:00Z">
                    <w:rPr>
                      <w:rFonts w:hint="eastAsia" w:ascii="宋体" w:hAnsi="宋体" w:cs="宋体"/>
                      <w:b/>
                      <w:bCs/>
                      <w:sz w:val="32"/>
                      <w:szCs w:val="24"/>
                    </w:rPr>
                  </w:rPrChange>
                </w:rPr>
                <w:t>成立时间</w:t>
              </w:r>
            </w:ins>
          </w:p>
        </w:tc>
        <w:tc>
          <w:tcPr>
            <w:tcW w:w="2524" w:type="dxa"/>
            <w:gridSpan w:val="2"/>
            <w:tcBorders>
              <w:top w:val="single" w:color="auto" w:sz="4" w:space="0"/>
              <w:left w:val="single" w:color="auto" w:sz="4" w:space="0"/>
              <w:bottom w:val="single" w:color="auto" w:sz="4" w:space="0"/>
              <w:right w:val="single" w:color="auto" w:sz="4" w:space="0"/>
            </w:tcBorders>
            <w:noWrap w:val="0"/>
            <w:vAlign w:val="center"/>
          </w:tcPr>
          <w:p w14:paraId="675CD9E1">
            <w:pPr>
              <w:keepNext w:val="0"/>
              <w:keepLines w:val="0"/>
              <w:spacing w:before="0" w:after="0" w:line="420" w:lineRule="exact"/>
              <w:jc w:val="left"/>
              <w:outlineLvl w:val="9"/>
              <w:rPr>
                <w:ins w:id="3625" w:author="一朝一夕" w:date="2025-07-16T18:16:44Z"/>
                <w:rFonts w:hint="eastAsia" w:asciiTheme="minorHAnsi" w:hAnsiTheme="minorHAnsi" w:cstheme="minorBidi"/>
                <w:b w:val="0"/>
                <w:bCs w:val="0"/>
                <w:sz w:val="24"/>
                <w:szCs w:val="24"/>
                <w:rPrChange w:id="3626" w:author="一朝一夕" w:date="2025-07-16T18:17:00Z">
                  <w:rPr>
                    <w:ins w:id="3627" w:author="一朝一夕" w:date="2025-07-16T18:16:44Z"/>
                    <w:rFonts w:hint="eastAsia" w:ascii="宋体" w:hAnsi="宋体" w:cs="宋体"/>
                    <w:b/>
                    <w:bCs/>
                    <w:sz w:val="32"/>
                    <w:szCs w:val="24"/>
                  </w:rPr>
                </w:rPrChange>
              </w:rPr>
              <w:pPrChange w:id="3624" w:author="一朝一夕" w:date="2025-07-16T18:17:00Z">
                <w:pPr>
                  <w:keepNext/>
                  <w:keepLines/>
                  <w:spacing w:before="260" w:after="260" w:line="480" w:lineRule="auto"/>
                  <w:jc w:val="center"/>
                  <w:outlineLvl w:val="2"/>
                </w:pPr>
              </w:pPrChange>
            </w:pPr>
          </w:p>
        </w:tc>
        <w:tc>
          <w:tcPr>
            <w:tcW w:w="4165" w:type="dxa"/>
            <w:gridSpan w:val="4"/>
            <w:tcBorders>
              <w:top w:val="single" w:color="auto" w:sz="4" w:space="0"/>
              <w:left w:val="single" w:color="auto" w:sz="4" w:space="0"/>
              <w:bottom w:val="single" w:color="auto" w:sz="4" w:space="0"/>
              <w:right w:val="single" w:color="auto" w:sz="4" w:space="0"/>
            </w:tcBorders>
            <w:noWrap w:val="0"/>
            <w:vAlign w:val="center"/>
          </w:tcPr>
          <w:p w14:paraId="2E568446">
            <w:pPr>
              <w:keepNext w:val="0"/>
              <w:keepLines w:val="0"/>
              <w:spacing w:before="0" w:after="0" w:line="420" w:lineRule="exact"/>
              <w:jc w:val="left"/>
              <w:outlineLvl w:val="9"/>
              <w:rPr>
                <w:ins w:id="3629" w:author="一朝一夕" w:date="2025-07-16T18:16:44Z"/>
                <w:rFonts w:hint="eastAsia" w:asciiTheme="minorHAnsi" w:hAnsiTheme="minorHAnsi" w:cstheme="minorBidi"/>
                <w:b w:val="0"/>
                <w:bCs w:val="0"/>
                <w:sz w:val="24"/>
                <w:szCs w:val="24"/>
                <w:rPrChange w:id="3630" w:author="一朝一夕" w:date="2025-07-16T18:17:00Z">
                  <w:rPr>
                    <w:ins w:id="3631" w:author="一朝一夕" w:date="2025-07-16T18:16:44Z"/>
                    <w:rFonts w:hint="eastAsia" w:ascii="宋体" w:hAnsi="宋体" w:cs="宋体"/>
                    <w:b/>
                    <w:bCs/>
                    <w:sz w:val="32"/>
                    <w:szCs w:val="24"/>
                  </w:rPr>
                </w:rPrChange>
              </w:rPr>
              <w:pPrChange w:id="3628" w:author="一朝一夕" w:date="2025-07-16T18:17:00Z">
                <w:pPr>
                  <w:keepNext/>
                  <w:keepLines/>
                  <w:spacing w:before="260" w:after="260" w:line="480" w:lineRule="auto"/>
                  <w:jc w:val="center"/>
                  <w:outlineLvl w:val="2"/>
                </w:pPr>
              </w:pPrChange>
            </w:pPr>
            <w:ins w:id="3632" w:author="一朝一夕" w:date="2025-07-16T18:16:44Z">
              <w:r>
                <w:rPr>
                  <w:rFonts w:hint="eastAsia" w:asciiTheme="minorHAnsi" w:hAnsiTheme="minorHAnsi" w:cstheme="minorBidi"/>
                  <w:b w:val="0"/>
                  <w:bCs w:val="0"/>
                  <w:sz w:val="24"/>
                  <w:szCs w:val="24"/>
                  <w:rPrChange w:id="3633" w:author="一朝一夕" w:date="2025-07-16T18:17:00Z">
                    <w:rPr>
                      <w:rFonts w:hint="eastAsia" w:ascii="宋体" w:hAnsi="宋体" w:cs="宋体"/>
                      <w:b/>
                      <w:bCs/>
                      <w:sz w:val="32"/>
                      <w:szCs w:val="24"/>
                    </w:rPr>
                  </w:rPrChange>
                </w:rPr>
                <w:t>员工总人数：</w:t>
              </w:r>
            </w:ins>
          </w:p>
        </w:tc>
      </w:tr>
      <w:tr w14:paraId="0CA2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ins w:id="3634"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19C9F6C6">
            <w:pPr>
              <w:keepNext w:val="0"/>
              <w:keepLines w:val="0"/>
              <w:spacing w:before="0" w:after="0" w:line="420" w:lineRule="exact"/>
              <w:jc w:val="left"/>
              <w:outlineLvl w:val="9"/>
              <w:rPr>
                <w:ins w:id="3636" w:author="一朝一夕" w:date="2025-07-16T18:16:44Z"/>
                <w:rFonts w:hint="eastAsia" w:asciiTheme="minorHAnsi" w:hAnsiTheme="minorHAnsi" w:cstheme="minorBidi"/>
                <w:b w:val="0"/>
                <w:bCs w:val="0"/>
                <w:sz w:val="24"/>
                <w:szCs w:val="24"/>
                <w:rPrChange w:id="3637" w:author="一朝一夕" w:date="2025-07-16T18:17:00Z">
                  <w:rPr>
                    <w:ins w:id="3638" w:author="一朝一夕" w:date="2025-07-16T18:16:44Z"/>
                    <w:rFonts w:hint="eastAsia" w:ascii="宋体" w:hAnsi="宋体" w:cs="宋体"/>
                    <w:b/>
                    <w:bCs/>
                    <w:sz w:val="32"/>
                    <w:szCs w:val="24"/>
                  </w:rPr>
                </w:rPrChange>
              </w:rPr>
              <w:pPrChange w:id="3635" w:author="一朝一夕" w:date="2025-07-16T18:17:00Z">
                <w:pPr>
                  <w:keepNext/>
                  <w:keepLines/>
                  <w:spacing w:before="260" w:after="260" w:line="480" w:lineRule="auto"/>
                  <w:jc w:val="center"/>
                  <w:outlineLvl w:val="2"/>
                </w:pPr>
              </w:pPrChange>
            </w:pPr>
            <w:ins w:id="3639" w:author="一朝一夕" w:date="2025-07-16T18:16:44Z">
              <w:r>
                <w:rPr>
                  <w:rFonts w:hint="eastAsia" w:asciiTheme="minorHAnsi" w:hAnsiTheme="minorHAnsi" w:cstheme="minorBidi"/>
                  <w:b w:val="0"/>
                  <w:bCs w:val="0"/>
                  <w:sz w:val="24"/>
                  <w:szCs w:val="24"/>
                  <w:rPrChange w:id="3640" w:author="一朝一夕" w:date="2025-07-16T18:17:00Z">
                    <w:rPr>
                      <w:rFonts w:hint="eastAsia" w:ascii="宋体" w:hAnsi="宋体" w:cs="宋体"/>
                      <w:b/>
                      <w:bCs/>
                      <w:sz w:val="32"/>
                      <w:szCs w:val="24"/>
                    </w:rPr>
                  </w:rPrChange>
                </w:rPr>
                <w:t>营业执照号</w:t>
              </w:r>
            </w:ins>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372E9524">
            <w:pPr>
              <w:keepNext w:val="0"/>
              <w:keepLines w:val="0"/>
              <w:spacing w:before="0" w:after="0" w:line="420" w:lineRule="exact"/>
              <w:jc w:val="left"/>
              <w:outlineLvl w:val="9"/>
              <w:rPr>
                <w:ins w:id="3642" w:author="一朝一夕" w:date="2025-07-16T18:16:44Z"/>
                <w:rFonts w:hint="eastAsia" w:asciiTheme="minorHAnsi" w:hAnsiTheme="minorHAnsi" w:cstheme="minorBidi"/>
                <w:b w:val="0"/>
                <w:bCs w:val="0"/>
                <w:sz w:val="24"/>
                <w:szCs w:val="24"/>
                <w:rPrChange w:id="3643" w:author="一朝一夕" w:date="2025-07-16T18:17:00Z">
                  <w:rPr>
                    <w:ins w:id="3644" w:author="一朝一夕" w:date="2025-07-16T18:16:44Z"/>
                    <w:rFonts w:hint="eastAsia" w:ascii="宋体" w:hAnsi="宋体" w:cs="宋体"/>
                    <w:b/>
                    <w:bCs/>
                    <w:sz w:val="32"/>
                    <w:szCs w:val="24"/>
                  </w:rPr>
                </w:rPrChange>
              </w:rPr>
              <w:pPrChange w:id="3641" w:author="一朝一夕" w:date="2025-07-16T18:17:00Z">
                <w:pPr>
                  <w:keepNext/>
                  <w:keepLines/>
                  <w:spacing w:before="260" w:after="260" w:line="480" w:lineRule="auto"/>
                  <w:jc w:val="center"/>
                  <w:outlineLvl w:val="2"/>
                </w:pPr>
              </w:pPrChange>
            </w:pPr>
          </w:p>
        </w:tc>
      </w:tr>
      <w:tr w14:paraId="6851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ins w:id="3645"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7FA88982">
            <w:pPr>
              <w:keepNext w:val="0"/>
              <w:keepLines w:val="0"/>
              <w:spacing w:before="0" w:after="0" w:line="420" w:lineRule="exact"/>
              <w:jc w:val="left"/>
              <w:outlineLvl w:val="9"/>
              <w:rPr>
                <w:ins w:id="3647" w:author="一朝一夕" w:date="2025-07-16T18:16:44Z"/>
                <w:rFonts w:hint="eastAsia" w:asciiTheme="minorHAnsi" w:hAnsiTheme="minorHAnsi" w:cstheme="minorBidi"/>
                <w:b w:val="0"/>
                <w:bCs w:val="0"/>
                <w:sz w:val="24"/>
                <w:szCs w:val="24"/>
                <w:rPrChange w:id="3648" w:author="一朝一夕" w:date="2025-07-16T18:17:00Z">
                  <w:rPr>
                    <w:ins w:id="3649" w:author="一朝一夕" w:date="2025-07-16T18:16:44Z"/>
                    <w:rFonts w:hint="eastAsia" w:ascii="宋体" w:hAnsi="宋体" w:cs="宋体"/>
                    <w:b/>
                    <w:bCs/>
                    <w:sz w:val="32"/>
                    <w:szCs w:val="24"/>
                  </w:rPr>
                </w:rPrChange>
              </w:rPr>
              <w:pPrChange w:id="3646" w:author="一朝一夕" w:date="2025-07-16T18:17:00Z">
                <w:pPr>
                  <w:keepNext/>
                  <w:keepLines/>
                  <w:spacing w:before="260" w:after="260" w:line="480" w:lineRule="auto"/>
                  <w:jc w:val="center"/>
                  <w:outlineLvl w:val="2"/>
                </w:pPr>
              </w:pPrChange>
            </w:pPr>
            <w:ins w:id="3650" w:author="一朝一夕" w:date="2025-07-16T18:16:44Z">
              <w:r>
                <w:rPr>
                  <w:rFonts w:hint="eastAsia" w:asciiTheme="minorHAnsi" w:hAnsiTheme="minorHAnsi" w:cstheme="minorBidi"/>
                  <w:b w:val="0"/>
                  <w:bCs w:val="0"/>
                  <w:sz w:val="24"/>
                  <w:szCs w:val="24"/>
                  <w:rPrChange w:id="3651" w:author="一朝一夕" w:date="2025-07-16T18:17:00Z">
                    <w:rPr>
                      <w:rFonts w:hint="eastAsia" w:ascii="宋体" w:hAnsi="宋体" w:cs="宋体"/>
                      <w:b/>
                      <w:bCs/>
                      <w:sz w:val="32"/>
                      <w:szCs w:val="24"/>
                    </w:rPr>
                  </w:rPrChange>
                </w:rPr>
                <w:t>注册资金</w:t>
              </w:r>
            </w:ins>
          </w:p>
        </w:tc>
        <w:tc>
          <w:tcPr>
            <w:tcW w:w="2524" w:type="dxa"/>
            <w:gridSpan w:val="2"/>
            <w:tcBorders>
              <w:top w:val="single" w:color="auto" w:sz="4" w:space="0"/>
              <w:left w:val="single" w:color="auto" w:sz="4" w:space="0"/>
              <w:bottom w:val="single" w:color="auto" w:sz="4" w:space="0"/>
              <w:right w:val="single" w:color="auto" w:sz="4" w:space="0"/>
            </w:tcBorders>
            <w:noWrap w:val="0"/>
            <w:vAlign w:val="center"/>
          </w:tcPr>
          <w:p w14:paraId="15601B0B">
            <w:pPr>
              <w:keepNext w:val="0"/>
              <w:keepLines w:val="0"/>
              <w:spacing w:before="0" w:after="0" w:line="420" w:lineRule="exact"/>
              <w:jc w:val="left"/>
              <w:outlineLvl w:val="9"/>
              <w:rPr>
                <w:ins w:id="3653" w:author="一朝一夕" w:date="2025-07-16T18:16:44Z"/>
                <w:rFonts w:hint="eastAsia" w:asciiTheme="minorHAnsi" w:hAnsiTheme="minorHAnsi" w:cstheme="minorBidi"/>
                <w:b w:val="0"/>
                <w:bCs w:val="0"/>
                <w:sz w:val="24"/>
                <w:szCs w:val="24"/>
                <w:rPrChange w:id="3654" w:author="一朝一夕" w:date="2025-07-16T18:17:00Z">
                  <w:rPr>
                    <w:ins w:id="3655" w:author="一朝一夕" w:date="2025-07-16T18:16:44Z"/>
                    <w:rFonts w:hint="eastAsia" w:ascii="宋体" w:hAnsi="宋体" w:cs="宋体"/>
                    <w:b/>
                    <w:bCs/>
                    <w:sz w:val="32"/>
                    <w:szCs w:val="24"/>
                  </w:rPr>
                </w:rPrChange>
              </w:rPr>
              <w:pPrChange w:id="3652" w:author="一朝一夕" w:date="2025-07-16T18:17:00Z">
                <w:pPr>
                  <w:keepNext/>
                  <w:keepLines/>
                  <w:spacing w:before="260" w:after="260" w:line="480" w:lineRule="auto"/>
                  <w:jc w:val="center"/>
                  <w:outlineLvl w:val="2"/>
                </w:pPr>
              </w:pPrChange>
            </w:pPr>
          </w:p>
        </w:tc>
        <w:tc>
          <w:tcPr>
            <w:tcW w:w="2251" w:type="dxa"/>
            <w:gridSpan w:val="2"/>
            <w:tcBorders>
              <w:top w:val="single" w:color="auto" w:sz="4" w:space="0"/>
              <w:left w:val="single" w:color="auto" w:sz="4" w:space="0"/>
              <w:bottom w:val="single" w:color="auto" w:sz="4" w:space="0"/>
              <w:right w:val="single" w:color="auto" w:sz="4" w:space="0"/>
            </w:tcBorders>
            <w:noWrap w:val="0"/>
            <w:vAlign w:val="center"/>
          </w:tcPr>
          <w:p w14:paraId="251E8D06">
            <w:pPr>
              <w:keepNext w:val="0"/>
              <w:keepLines w:val="0"/>
              <w:spacing w:before="0" w:after="0" w:line="420" w:lineRule="exact"/>
              <w:jc w:val="left"/>
              <w:outlineLvl w:val="9"/>
              <w:rPr>
                <w:ins w:id="3657" w:author="一朝一夕" w:date="2025-07-16T18:16:44Z"/>
                <w:rFonts w:hint="eastAsia" w:asciiTheme="minorHAnsi" w:hAnsiTheme="minorHAnsi" w:cstheme="minorBidi"/>
                <w:b w:val="0"/>
                <w:bCs w:val="0"/>
                <w:sz w:val="24"/>
                <w:szCs w:val="24"/>
                <w:rPrChange w:id="3658" w:author="一朝一夕" w:date="2025-07-16T18:17:00Z">
                  <w:rPr>
                    <w:ins w:id="3659" w:author="一朝一夕" w:date="2025-07-16T18:16:44Z"/>
                    <w:rFonts w:hint="eastAsia" w:ascii="宋体" w:hAnsi="宋体" w:cs="宋体"/>
                    <w:b/>
                    <w:bCs/>
                    <w:sz w:val="32"/>
                    <w:szCs w:val="24"/>
                  </w:rPr>
                </w:rPrChange>
              </w:rPr>
              <w:pPrChange w:id="3656" w:author="一朝一夕" w:date="2025-07-16T18:17:00Z">
                <w:pPr>
                  <w:keepNext/>
                  <w:keepLines/>
                  <w:spacing w:before="260" w:after="260" w:line="480" w:lineRule="auto"/>
                  <w:jc w:val="center"/>
                  <w:outlineLvl w:val="2"/>
                </w:pPr>
              </w:pPrChange>
            </w:pPr>
            <w:ins w:id="3660" w:author="一朝一夕" w:date="2025-07-16T18:16:44Z">
              <w:r>
                <w:rPr>
                  <w:rFonts w:hint="eastAsia" w:asciiTheme="minorHAnsi" w:hAnsiTheme="minorHAnsi" w:cstheme="minorBidi"/>
                  <w:b w:val="0"/>
                  <w:bCs w:val="0"/>
                  <w:sz w:val="24"/>
                  <w:szCs w:val="24"/>
                  <w:rPrChange w:id="3661" w:author="一朝一夕" w:date="2025-07-16T18:17:00Z">
                    <w:rPr>
                      <w:rFonts w:hint="eastAsia" w:ascii="宋体" w:hAnsi="宋体" w:cs="宋体"/>
                      <w:b/>
                      <w:bCs/>
                      <w:sz w:val="32"/>
                      <w:szCs w:val="24"/>
                    </w:rPr>
                  </w:rPrChange>
                </w:rPr>
                <w:t>开户银行</w:t>
              </w:r>
            </w:ins>
          </w:p>
        </w:tc>
        <w:tc>
          <w:tcPr>
            <w:tcW w:w="1914" w:type="dxa"/>
            <w:gridSpan w:val="2"/>
            <w:tcBorders>
              <w:top w:val="single" w:color="auto" w:sz="4" w:space="0"/>
              <w:left w:val="single" w:color="auto" w:sz="4" w:space="0"/>
              <w:bottom w:val="single" w:color="auto" w:sz="4" w:space="0"/>
              <w:right w:val="single" w:color="auto" w:sz="4" w:space="0"/>
            </w:tcBorders>
            <w:noWrap w:val="0"/>
            <w:vAlign w:val="center"/>
          </w:tcPr>
          <w:p w14:paraId="36EB9614">
            <w:pPr>
              <w:keepNext w:val="0"/>
              <w:keepLines w:val="0"/>
              <w:spacing w:before="0" w:after="0" w:line="420" w:lineRule="exact"/>
              <w:jc w:val="left"/>
              <w:outlineLvl w:val="9"/>
              <w:rPr>
                <w:ins w:id="3663" w:author="一朝一夕" w:date="2025-07-16T18:16:44Z"/>
                <w:rFonts w:hint="eastAsia" w:asciiTheme="minorHAnsi" w:hAnsiTheme="minorHAnsi" w:cstheme="minorBidi"/>
                <w:b w:val="0"/>
                <w:bCs w:val="0"/>
                <w:sz w:val="24"/>
                <w:szCs w:val="24"/>
                <w:rPrChange w:id="3664" w:author="一朝一夕" w:date="2025-07-16T18:17:00Z">
                  <w:rPr>
                    <w:ins w:id="3665" w:author="一朝一夕" w:date="2025-07-16T18:16:44Z"/>
                    <w:rFonts w:hint="eastAsia" w:ascii="宋体" w:hAnsi="宋体" w:cs="宋体"/>
                    <w:b/>
                    <w:bCs/>
                    <w:sz w:val="32"/>
                    <w:szCs w:val="24"/>
                  </w:rPr>
                </w:rPrChange>
              </w:rPr>
              <w:pPrChange w:id="3662" w:author="一朝一夕" w:date="2025-07-16T18:17:00Z">
                <w:pPr>
                  <w:keepNext/>
                  <w:keepLines/>
                  <w:spacing w:before="260" w:after="260" w:line="480" w:lineRule="auto"/>
                  <w:jc w:val="center"/>
                  <w:outlineLvl w:val="2"/>
                </w:pPr>
              </w:pPrChange>
            </w:pPr>
          </w:p>
        </w:tc>
      </w:tr>
      <w:tr w14:paraId="5A8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ins w:id="3666"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42A5E419">
            <w:pPr>
              <w:keepNext w:val="0"/>
              <w:keepLines w:val="0"/>
              <w:spacing w:before="0" w:after="0" w:line="420" w:lineRule="exact"/>
              <w:jc w:val="left"/>
              <w:outlineLvl w:val="9"/>
              <w:rPr>
                <w:ins w:id="3668" w:author="一朝一夕" w:date="2025-07-16T18:16:44Z"/>
                <w:rFonts w:hint="eastAsia" w:asciiTheme="minorHAnsi" w:hAnsiTheme="minorHAnsi" w:cstheme="minorBidi"/>
                <w:b w:val="0"/>
                <w:bCs w:val="0"/>
                <w:sz w:val="24"/>
                <w:szCs w:val="24"/>
                <w:rPrChange w:id="3669" w:author="一朝一夕" w:date="2025-07-16T18:17:00Z">
                  <w:rPr>
                    <w:ins w:id="3670" w:author="一朝一夕" w:date="2025-07-16T18:16:44Z"/>
                    <w:rFonts w:hint="eastAsia" w:ascii="宋体" w:hAnsi="宋体" w:cs="宋体"/>
                    <w:b/>
                    <w:bCs/>
                    <w:sz w:val="32"/>
                    <w:szCs w:val="24"/>
                  </w:rPr>
                </w:rPrChange>
              </w:rPr>
              <w:pPrChange w:id="3667" w:author="一朝一夕" w:date="2025-07-16T18:17:00Z">
                <w:pPr>
                  <w:keepNext/>
                  <w:keepLines/>
                  <w:spacing w:before="260" w:after="260" w:line="480" w:lineRule="auto"/>
                  <w:jc w:val="center"/>
                  <w:outlineLvl w:val="2"/>
                </w:pPr>
              </w:pPrChange>
            </w:pPr>
            <w:ins w:id="3671" w:author="一朝一夕" w:date="2025-07-16T18:16:44Z">
              <w:r>
                <w:rPr>
                  <w:rFonts w:hint="eastAsia" w:asciiTheme="minorHAnsi" w:hAnsiTheme="minorHAnsi" w:cstheme="minorBidi"/>
                  <w:b w:val="0"/>
                  <w:bCs w:val="0"/>
                  <w:sz w:val="24"/>
                  <w:szCs w:val="24"/>
                  <w:rPrChange w:id="3672" w:author="一朝一夕" w:date="2025-07-16T18:17:00Z">
                    <w:rPr>
                      <w:rFonts w:hint="eastAsia" w:ascii="宋体" w:hAnsi="宋体" w:cs="宋体"/>
                      <w:b/>
                      <w:bCs/>
                      <w:sz w:val="32"/>
                      <w:szCs w:val="24"/>
                    </w:rPr>
                  </w:rPrChange>
                </w:rPr>
                <w:t>账号</w:t>
              </w:r>
            </w:ins>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5FACA57C">
            <w:pPr>
              <w:keepNext w:val="0"/>
              <w:keepLines w:val="0"/>
              <w:spacing w:before="0" w:after="0" w:line="420" w:lineRule="exact"/>
              <w:jc w:val="left"/>
              <w:outlineLvl w:val="9"/>
              <w:rPr>
                <w:ins w:id="3674" w:author="一朝一夕" w:date="2025-07-16T18:16:44Z"/>
                <w:rFonts w:hint="eastAsia" w:asciiTheme="minorHAnsi" w:hAnsiTheme="minorHAnsi" w:cstheme="minorBidi"/>
                <w:b w:val="0"/>
                <w:bCs w:val="0"/>
                <w:sz w:val="24"/>
                <w:szCs w:val="24"/>
                <w:rPrChange w:id="3675" w:author="一朝一夕" w:date="2025-07-16T18:17:00Z">
                  <w:rPr>
                    <w:ins w:id="3676" w:author="一朝一夕" w:date="2025-07-16T18:16:44Z"/>
                    <w:rFonts w:hint="eastAsia" w:ascii="宋体" w:hAnsi="宋体" w:cs="宋体"/>
                    <w:b/>
                    <w:bCs/>
                    <w:sz w:val="32"/>
                    <w:szCs w:val="24"/>
                  </w:rPr>
                </w:rPrChange>
              </w:rPr>
              <w:pPrChange w:id="3673" w:author="一朝一夕" w:date="2025-07-16T18:17:00Z">
                <w:pPr>
                  <w:keepNext/>
                  <w:keepLines/>
                  <w:spacing w:before="260" w:after="260" w:line="480" w:lineRule="auto"/>
                  <w:jc w:val="center"/>
                  <w:outlineLvl w:val="2"/>
                </w:pPr>
              </w:pPrChange>
            </w:pPr>
          </w:p>
        </w:tc>
      </w:tr>
      <w:tr w14:paraId="7892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ins w:id="3677" w:author="一朝一夕" w:date="2025-07-16T18:16:44Z"/>
        </w:trPr>
        <w:tc>
          <w:tcPr>
            <w:tcW w:w="1731" w:type="dxa"/>
            <w:tcBorders>
              <w:top w:val="single" w:color="auto" w:sz="4" w:space="0"/>
              <w:left w:val="single" w:color="auto" w:sz="4" w:space="0"/>
              <w:bottom w:val="single" w:color="auto" w:sz="4" w:space="0"/>
              <w:right w:val="single" w:color="auto" w:sz="4" w:space="0"/>
            </w:tcBorders>
            <w:noWrap w:val="0"/>
            <w:vAlign w:val="center"/>
          </w:tcPr>
          <w:p w14:paraId="695DEFDC">
            <w:pPr>
              <w:keepNext w:val="0"/>
              <w:keepLines w:val="0"/>
              <w:spacing w:before="0" w:after="0" w:line="420" w:lineRule="exact"/>
              <w:jc w:val="left"/>
              <w:outlineLvl w:val="9"/>
              <w:rPr>
                <w:ins w:id="3679" w:author="一朝一夕" w:date="2025-07-16T18:16:44Z"/>
                <w:rFonts w:hint="eastAsia" w:asciiTheme="minorHAnsi" w:hAnsiTheme="minorHAnsi" w:cstheme="minorBidi"/>
                <w:b w:val="0"/>
                <w:bCs w:val="0"/>
                <w:sz w:val="24"/>
                <w:szCs w:val="24"/>
                <w:rPrChange w:id="3680" w:author="一朝一夕" w:date="2025-07-16T18:17:00Z">
                  <w:rPr>
                    <w:ins w:id="3681" w:author="一朝一夕" w:date="2025-07-16T18:16:44Z"/>
                    <w:rFonts w:hint="eastAsia" w:ascii="宋体" w:hAnsi="宋体" w:cs="宋体"/>
                    <w:b/>
                    <w:bCs/>
                    <w:sz w:val="32"/>
                    <w:szCs w:val="24"/>
                  </w:rPr>
                </w:rPrChange>
              </w:rPr>
              <w:pPrChange w:id="3678" w:author="一朝一夕" w:date="2025-07-16T18:17:00Z">
                <w:pPr>
                  <w:keepNext/>
                  <w:keepLines/>
                  <w:spacing w:before="260" w:after="260" w:line="480" w:lineRule="auto"/>
                  <w:jc w:val="center"/>
                  <w:outlineLvl w:val="2"/>
                </w:pPr>
              </w:pPrChange>
            </w:pPr>
            <w:ins w:id="3682" w:author="一朝一夕" w:date="2025-07-16T18:16:44Z">
              <w:r>
                <w:rPr>
                  <w:rFonts w:hint="eastAsia" w:asciiTheme="minorHAnsi" w:hAnsiTheme="minorHAnsi" w:cstheme="minorBidi"/>
                  <w:b w:val="0"/>
                  <w:bCs w:val="0"/>
                  <w:sz w:val="24"/>
                  <w:szCs w:val="24"/>
                  <w:rPrChange w:id="3683" w:author="一朝一夕" w:date="2025-07-16T18:17:00Z">
                    <w:rPr>
                      <w:rFonts w:hint="eastAsia" w:ascii="宋体" w:hAnsi="宋体" w:cs="宋体"/>
                      <w:b/>
                      <w:bCs/>
                      <w:sz w:val="32"/>
                      <w:szCs w:val="24"/>
                    </w:rPr>
                  </w:rPrChange>
                </w:rPr>
                <w:t>经营范围备注</w:t>
              </w:r>
            </w:ins>
          </w:p>
        </w:tc>
        <w:tc>
          <w:tcPr>
            <w:tcW w:w="6689" w:type="dxa"/>
            <w:gridSpan w:val="6"/>
            <w:tcBorders>
              <w:top w:val="single" w:color="auto" w:sz="4" w:space="0"/>
              <w:left w:val="single" w:color="auto" w:sz="4" w:space="0"/>
              <w:bottom w:val="single" w:color="auto" w:sz="4" w:space="0"/>
              <w:right w:val="single" w:color="auto" w:sz="4" w:space="0"/>
            </w:tcBorders>
            <w:noWrap w:val="0"/>
            <w:vAlign w:val="center"/>
          </w:tcPr>
          <w:p w14:paraId="4F41B371">
            <w:pPr>
              <w:keepNext w:val="0"/>
              <w:keepLines w:val="0"/>
              <w:spacing w:before="0" w:after="0" w:line="420" w:lineRule="exact"/>
              <w:jc w:val="left"/>
              <w:outlineLvl w:val="9"/>
              <w:rPr>
                <w:ins w:id="3685" w:author="一朝一夕" w:date="2025-07-16T18:16:44Z"/>
                <w:rFonts w:hint="eastAsia" w:asciiTheme="minorHAnsi" w:hAnsiTheme="minorHAnsi" w:cstheme="minorBidi"/>
                <w:b w:val="0"/>
                <w:bCs w:val="0"/>
                <w:sz w:val="24"/>
                <w:szCs w:val="24"/>
                <w:rPrChange w:id="3686" w:author="一朝一夕" w:date="2025-07-16T18:17:00Z">
                  <w:rPr>
                    <w:ins w:id="3687" w:author="一朝一夕" w:date="2025-07-16T18:16:44Z"/>
                    <w:rFonts w:hint="eastAsia" w:ascii="宋体" w:hAnsi="宋体" w:cs="宋体"/>
                    <w:b/>
                    <w:bCs/>
                    <w:sz w:val="32"/>
                    <w:szCs w:val="24"/>
                  </w:rPr>
                </w:rPrChange>
              </w:rPr>
              <w:pPrChange w:id="3684" w:author="一朝一夕" w:date="2025-07-16T18:17:00Z">
                <w:pPr>
                  <w:keepNext/>
                  <w:keepLines/>
                  <w:spacing w:before="260" w:after="260" w:line="480" w:lineRule="auto"/>
                  <w:jc w:val="center"/>
                  <w:outlineLvl w:val="2"/>
                </w:pPr>
              </w:pPrChange>
            </w:pPr>
          </w:p>
        </w:tc>
      </w:tr>
    </w:tbl>
    <w:p w14:paraId="51F5AC8D">
      <w:pPr>
        <w:keepNext w:val="0"/>
        <w:keepLines w:val="0"/>
        <w:spacing w:before="0" w:after="0" w:line="420" w:lineRule="exact"/>
        <w:jc w:val="left"/>
        <w:outlineLvl w:val="9"/>
        <w:rPr>
          <w:ins w:id="3689" w:author="一朝一夕" w:date="2025-07-16T18:16:44Z"/>
          <w:rFonts w:hint="eastAsia" w:asciiTheme="minorHAnsi" w:hAnsiTheme="minorHAnsi" w:cstheme="minorBidi"/>
          <w:b w:val="0"/>
          <w:bCs w:val="0"/>
          <w:sz w:val="24"/>
          <w:szCs w:val="24"/>
          <w:lang w:eastAsia="zh-CN"/>
          <w:rPrChange w:id="3690" w:author="一朝一夕" w:date="2025-07-16T18:17:00Z">
            <w:rPr>
              <w:ins w:id="3691" w:author="一朝一夕" w:date="2025-07-16T18:16:44Z"/>
              <w:rFonts w:hint="eastAsia" w:ascii="宋体" w:hAnsi="宋体" w:cs="宋体"/>
              <w:b/>
              <w:bCs/>
              <w:sz w:val="32"/>
              <w:szCs w:val="24"/>
              <w:lang w:eastAsia="zh-CN"/>
            </w:rPr>
          </w:rPrChange>
        </w:rPr>
        <w:pPrChange w:id="3688" w:author="一朝一夕" w:date="2025-07-16T18:17:00Z">
          <w:pPr>
            <w:keepNext/>
            <w:keepLines/>
            <w:spacing w:before="260" w:after="260" w:line="480" w:lineRule="auto"/>
            <w:jc w:val="center"/>
            <w:outlineLvl w:val="2"/>
          </w:pPr>
        </w:pPrChange>
      </w:pPr>
      <w:bookmarkStart w:id="196" w:name="_Toc19603"/>
      <w:bookmarkStart w:id="197" w:name="_Toc29406"/>
      <w:bookmarkStart w:id="198" w:name="_Toc24766"/>
    </w:p>
    <w:p w14:paraId="521016B5">
      <w:pPr>
        <w:keepNext w:val="0"/>
        <w:keepLines w:val="0"/>
        <w:spacing w:before="0" w:after="0" w:line="420" w:lineRule="exact"/>
        <w:jc w:val="left"/>
        <w:outlineLvl w:val="9"/>
        <w:rPr>
          <w:ins w:id="3693" w:author="一朝一夕" w:date="2025-07-16T18:16:44Z"/>
          <w:rFonts w:hint="eastAsia" w:asciiTheme="minorHAnsi" w:hAnsiTheme="minorHAnsi" w:cstheme="minorBidi"/>
          <w:b w:val="0"/>
          <w:bCs w:val="0"/>
          <w:sz w:val="24"/>
          <w:szCs w:val="24"/>
          <w:lang w:eastAsia="zh-CN"/>
          <w:rPrChange w:id="3694" w:author="一朝一夕" w:date="2025-07-16T18:17:00Z">
            <w:rPr>
              <w:ins w:id="3695" w:author="一朝一夕" w:date="2025-07-16T18:16:44Z"/>
              <w:rFonts w:hint="eastAsia" w:ascii="宋体" w:hAnsi="宋体" w:cs="宋体"/>
              <w:b/>
              <w:bCs/>
              <w:sz w:val="32"/>
              <w:szCs w:val="24"/>
              <w:lang w:eastAsia="zh-CN"/>
            </w:rPr>
          </w:rPrChange>
        </w:rPr>
        <w:pPrChange w:id="3692" w:author="一朝一夕" w:date="2025-07-16T18:17:00Z">
          <w:pPr>
            <w:keepNext/>
            <w:keepLines/>
            <w:spacing w:before="260" w:after="260" w:line="480" w:lineRule="auto"/>
            <w:jc w:val="center"/>
            <w:outlineLvl w:val="2"/>
          </w:pPr>
        </w:pPrChange>
      </w:pPr>
      <w:ins w:id="3696" w:author="一朝一夕" w:date="2025-07-16T18:16:44Z">
        <w:r>
          <w:rPr>
            <w:rFonts w:hint="eastAsia" w:asciiTheme="minorHAnsi" w:hAnsiTheme="minorHAnsi" w:cstheme="minorBidi"/>
            <w:b w:val="0"/>
            <w:bCs w:val="0"/>
            <w:sz w:val="24"/>
            <w:szCs w:val="24"/>
            <w:lang w:eastAsia="zh-CN"/>
            <w:rPrChange w:id="3697" w:author="一朝一夕" w:date="2025-07-16T18:17:00Z">
              <w:rPr>
                <w:rFonts w:hint="eastAsia" w:ascii="宋体" w:hAnsi="宋体" w:cs="宋体"/>
                <w:b/>
                <w:bCs/>
                <w:sz w:val="32"/>
                <w:szCs w:val="24"/>
                <w:lang w:eastAsia="zh-CN"/>
              </w:rPr>
            </w:rPrChange>
          </w:rPr>
          <w:t>注：此表后应附营业执照等企业证件。</w:t>
        </w:r>
        <w:bookmarkEnd w:id="196"/>
        <w:bookmarkEnd w:id="197"/>
        <w:bookmarkEnd w:id="198"/>
      </w:ins>
    </w:p>
    <w:p w14:paraId="67368A31">
      <w:pPr>
        <w:keepNext w:val="0"/>
        <w:keepLines w:val="0"/>
        <w:spacing w:before="0" w:after="0" w:line="420" w:lineRule="exact"/>
        <w:jc w:val="left"/>
        <w:outlineLvl w:val="9"/>
        <w:rPr>
          <w:ins w:id="3699" w:author="一朝一夕" w:date="2025-07-16T18:16:44Z"/>
          <w:rFonts w:hint="eastAsia" w:asciiTheme="minorHAnsi" w:hAnsiTheme="minorHAnsi" w:cstheme="minorBidi"/>
          <w:b w:val="0"/>
          <w:bCs w:val="0"/>
          <w:sz w:val="24"/>
          <w:szCs w:val="24"/>
          <w:lang w:eastAsia="zh-CN"/>
          <w:rPrChange w:id="3700" w:author="一朝一夕" w:date="2025-07-16T18:17:00Z">
            <w:rPr>
              <w:ins w:id="3701" w:author="一朝一夕" w:date="2025-07-16T18:16:44Z"/>
              <w:rFonts w:hint="eastAsia" w:ascii="宋体" w:hAnsi="宋体" w:cs="宋体"/>
              <w:b/>
              <w:bCs/>
              <w:sz w:val="32"/>
              <w:szCs w:val="24"/>
              <w:lang w:eastAsia="zh-CN"/>
            </w:rPr>
          </w:rPrChange>
        </w:rPr>
        <w:pPrChange w:id="3698" w:author="一朝一夕" w:date="2025-07-16T18:17:00Z">
          <w:pPr>
            <w:keepNext/>
            <w:keepLines/>
            <w:spacing w:before="260" w:after="260" w:line="480" w:lineRule="auto"/>
            <w:jc w:val="center"/>
            <w:outlineLvl w:val="2"/>
          </w:pPr>
        </w:pPrChange>
      </w:pPr>
    </w:p>
    <w:p w14:paraId="531B73D2">
      <w:pPr>
        <w:keepNext w:val="0"/>
        <w:keepLines w:val="0"/>
        <w:spacing w:before="0" w:after="0" w:line="420" w:lineRule="exact"/>
        <w:jc w:val="left"/>
        <w:outlineLvl w:val="9"/>
        <w:rPr>
          <w:ins w:id="3703" w:author="一朝一夕" w:date="2025-07-16T18:16:44Z"/>
          <w:rFonts w:hint="eastAsia" w:asciiTheme="minorHAnsi" w:hAnsiTheme="minorHAnsi" w:cstheme="minorBidi"/>
          <w:b w:val="0"/>
          <w:bCs w:val="0"/>
          <w:sz w:val="24"/>
          <w:szCs w:val="24"/>
          <w:lang w:val="en-US" w:eastAsia="zh-CN"/>
          <w:rPrChange w:id="3704" w:author="一朝一夕" w:date="2025-07-16T18:17:00Z">
            <w:rPr>
              <w:ins w:id="3705" w:author="一朝一夕" w:date="2025-07-16T18:16:44Z"/>
              <w:rFonts w:hint="eastAsia" w:ascii="宋体" w:hAnsi="宋体" w:cs="宋体"/>
              <w:b/>
              <w:bCs/>
              <w:sz w:val="32"/>
              <w:szCs w:val="24"/>
              <w:lang w:val="en-US" w:eastAsia="zh-CN"/>
            </w:rPr>
          </w:rPrChange>
        </w:rPr>
        <w:pPrChange w:id="3702" w:author="一朝一夕" w:date="2025-07-16T18:17:00Z">
          <w:pPr>
            <w:keepNext/>
            <w:keepLines/>
            <w:spacing w:before="260" w:after="260" w:line="480" w:lineRule="auto"/>
            <w:jc w:val="center"/>
            <w:outlineLvl w:val="2"/>
          </w:pPr>
        </w:pPrChange>
      </w:pPr>
      <w:ins w:id="3706" w:author="一朝一夕" w:date="2025-07-16T18:16:44Z">
        <w:r>
          <w:rPr>
            <w:rFonts w:hint="eastAsia" w:asciiTheme="minorHAnsi" w:hAnsiTheme="minorHAnsi" w:cstheme="minorBidi"/>
            <w:b w:val="0"/>
            <w:bCs w:val="0"/>
            <w:sz w:val="24"/>
            <w:szCs w:val="24"/>
            <w:lang w:val="en-US" w:eastAsia="zh-CN"/>
            <w:rPrChange w:id="3707" w:author="一朝一夕" w:date="2025-07-16T18:17:00Z">
              <w:rPr>
                <w:rFonts w:hint="eastAsia" w:ascii="宋体" w:hAnsi="宋体" w:cs="宋体"/>
                <w:b/>
                <w:bCs/>
                <w:sz w:val="32"/>
                <w:szCs w:val="24"/>
                <w:lang w:val="en-US" w:eastAsia="zh-CN"/>
              </w:rPr>
            </w:rPrChange>
          </w:rPr>
          <w:t xml:space="preserve">       </w:t>
        </w:r>
      </w:ins>
    </w:p>
    <w:p w14:paraId="199809E9">
      <w:pPr>
        <w:keepNext w:val="0"/>
        <w:keepLines w:val="0"/>
        <w:spacing w:before="0" w:after="0" w:line="420" w:lineRule="exact"/>
        <w:ind w:firstLine="3120" w:firstLineChars="1300"/>
        <w:jc w:val="left"/>
        <w:outlineLvl w:val="9"/>
        <w:rPr>
          <w:ins w:id="3709" w:author="一朝一夕" w:date="2025-07-16T18:17:39Z"/>
          <w:rFonts w:hint="eastAsia" w:asciiTheme="minorHAnsi" w:hAnsiTheme="minorHAnsi" w:cstheme="minorBidi"/>
          <w:b w:val="0"/>
          <w:bCs w:val="0"/>
          <w:sz w:val="24"/>
          <w:szCs w:val="24"/>
          <w:lang w:val="en-US" w:eastAsia="zh-CN"/>
        </w:rPr>
        <w:pPrChange w:id="3708" w:author="一朝一夕" w:date="2025-07-16T18:17:42Z">
          <w:pPr>
            <w:keepNext w:val="0"/>
            <w:keepLines w:val="0"/>
            <w:spacing w:before="0" w:after="0" w:line="420" w:lineRule="exact"/>
            <w:jc w:val="left"/>
            <w:outlineLvl w:val="9"/>
          </w:pPr>
        </w:pPrChange>
      </w:pPr>
      <w:ins w:id="3710" w:author="一朝一夕" w:date="2025-07-16T18:17:39Z">
        <w:r>
          <w:rPr>
            <w:rFonts w:hint="eastAsia" w:asciiTheme="minorHAnsi" w:hAnsiTheme="minorHAnsi" w:cstheme="minorBidi"/>
            <w:b w:val="0"/>
            <w:bCs w:val="0"/>
            <w:sz w:val="24"/>
            <w:szCs w:val="24"/>
            <w:lang w:val="en-US" w:eastAsia="zh-CN"/>
          </w:rPr>
          <w:t>供应商：</w:t>
        </w:r>
      </w:ins>
      <w:ins w:id="3711" w:author="一朝一夕" w:date="2025-07-16T18:17:39Z">
        <w:r>
          <w:rPr>
            <w:rFonts w:hint="eastAsia" w:asciiTheme="minorHAnsi" w:hAnsiTheme="minorHAnsi" w:cstheme="minorBidi"/>
            <w:b w:val="0"/>
            <w:bCs w:val="0"/>
            <w:sz w:val="24"/>
            <w:szCs w:val="24"/>
            <w:u w:val="single"/>
            <w:lang w:val="en-US" w:eastAsia="zh-CN"/>
            <w:rPrChange w:id="3712" w:author="一朝一夕" w:date="2025-07-16T18:17:50Z">
              <w:rPr>
                <w:rFonts w:hint="eastAsia" w:asciiTheme="minorHAnsi" w:hAnsiTheme="minorHAnsi" w:cstheme="minorBidi"/>
                <w:b w:val="0"/>
                <w:bCs w:val="0"/>
                <w:sz w:val="24"/>
                <w:szCs w:val="24"/>
                <w:lang w:val="en-US" w:eastAsia="zh-CN"/>
              </w:rPr>
            </w:rPrChange>
          </w:rPr>
          <w:t xml:space="preserve">                      </w:t>
        </w:r>
      </w:ins>
      <w:ins w:id="3713" w:author="一朝一夕" w:date="2025-07-16T18:17:39Z">
        <w:r>
          <w:rPr>
            <w:rFonts w:hint="eastAsia" w:asciiTheme="minorHAnsi" w:hAnsiTheme="minorHAnsi" w:cstheme="minorBidi"/>
            <w:b w:val="0"/>
            <w:bCs w:val="0"/>
            <w:sz w:val="24"/>
            <w:szCs w:val="24"/>
            <w:lang w:val="en-US" w:eastAsia="zh-CN"/>
          </w:rPr>
          <w:t>（电子签章）</w:t>
        </w:r>
      </w:ins>
    </w:p>
    <w:p w14:paraId="138BD6A4">
      <w:pPr>
        <w:keepNext w:val="0"/>
        <w:keepLines w:val="0"/>
        <w:spacing w:before="0" w:after="0" w:line="420" w:lineRule="exact"/>
        <w:ind w:firstLine="3120" w:firstLineChars="1300"/>
        <w:jc w:val="left"/>
        <w:outlineLvl w:val="9"/>
        <w:rPr>
          <w:ins w:id="3715" w:author="一朝一夕" w:date="2025-07-16T18:17:39Z"/>
          <w:rFonts w:hint="eastAsia" w:asciiTheme="minorHAnsi" w:hAnsiTheme="minorHAnsi" w:cstheme="minorBidi"/>
          <w:b w:val="0"/>
          <w:bCs w:val="0"/>
          <w:sz w:val="24"/>
          <w:szCs w:val="24"/>
          <w:lang w:val="en-US" w:eastAsia="zh-CN"/>
        </w:rPr>
        <w:pPrChange w:id="3714" w:author="一朝一夕" w:date="2025-07-25T10:18:02Z">
          <w:pPr>
            <w:keepNext w:val="0"/>
            <w:keepLines w:val="0"/>
            <w:spacing w:before="0" w:after="0" w:line="420" w:lineRule="exact"/>
            <w:jc w:val="left"/>
            <w:outlineLvl w:val="9"/>
          </w:pPr>
        </w:pPrChange>
      </w:pPr>
      <w:ins w:id="3716" w:author="一朝一夕" w:date="2025-07-16T18:17:39Z">
        <w:r>
          <w:rPr>
            <w:rFonts w:hint="eastAsia" w:asciiTheme="minorHAnsi" w:hAnsiTheme="minorHAnsi" w:cstheme="minorBidi"/>
            <w:b w:val="0"/>
            <w:bCs w:val="0"/>
            <w:sz w:val="24"/>
            <w:szCs w:val="24"/>
            <w:lang w:val="en-US" w:eastAsia="zh-CN"/>
          </w:rPr>
          <w:t>法定代表人：</w:t>
        </w:r>
      </w:ins>
      <w:ins w:id="3717" w:author="一朝一夕" w:date="2025-07-16T18:17:39Z">
        <w:r>
          <w:rPr>
            <w:rFonts w:hint="eastAsia" w:asciiTheme="minorHAnsi" w:hAnsiTheme="minorHAnsi" w:cstheme="minorBidi"/>
            <w:b w:val="0"/>
            <w:bCs w:val="0"/>
            <w:sz w:val="24"/>
            <w:szCs w:val="24"/>
            <w:u w:val="single"/>
            <w:lang w:val="en-US" w:eastAsia="zh-CN"/>
            <w:rPrChange w:id="3718" w:author="一朝一夕" w:date="2025-07-16T18:17:54Z">
              <w:rPr>
                <w:rFonts w:hint="eastAsia" w:asciiTheme="minorHAnsi" w:hAnsiTheme="minorHAnsi" w:cstheme="minorBidi"/>
                <w:b w:val="0"/>
                <w:bCs w:val="0"/>
                <w:sz w:val="24"/>
                <w:szCs w:val="24"/>
                <w:lang w:val="en-US" w:eastAsia="zh-CN"/>
              </w:rPr>
            </w:rPrChange>
          </w:rPr>
          <w:t xml:space="preserve">              </w:t>
        </w:r>
      </w:ins>
      <w:ins w:id="3719" w:author="一朝一夕" w:date="2025-07-16T18:17:39Z">
        <w:r>
          <w:rPr>
            <w:rFonts w:hint="eastAsia" w:asciiTheme="minorHAnsi" w:hAnsiTheme="minorHAnsi" w:cstheme="minorBidi"/>
            <w:b w:val="0"/>
            <w:bCs w:val="0"/>
            <w:sz w:val="24"/>
            <w:szCs w:val="24"/>
            <w:lang w:val="en-US" w:eastAsia="zh-CN"/>
          </w:rPr>
          <w:t>（签章）</w:t>
        </w:r>
      </w:ins>
    </w:p>
    <w:p w14:paraId="664FD1EC">
      <w:pPr>
        <w:keepNext w:val="0"/>
        <w:keepLines w:val="0"/>
        <w:spacing w:before="0" w:after="0" w:line="420" w:lineRule="exact"/>
        <w:ind w:firstLine="3120" w:firstLineChars="1300"/>
        <w:jc w:val="left"/>
        <w:outlineLvl w:val="9"/>
        <w:rPr>
          <w:ins w:id="3721" w:author="一朝一夕" w:date="2025-07-16T18:16:44Z"/>
          <w:rFonts w:hint="eastAsia" w:asciiTheme="minorHAnsi" w:hAnsiTheme="minorHAnsi" w:cstheme="minorBidi"/>
          <w:b w:val="0"/>
          <w:bCs w:val="0"/>
          <w:sz w:val="24"/>
          <w:szCs w:val="24"/>
          <w:rPrChange w:id="3722" w:author="一朝一夕" w:date="2025-07-16T18:17:00Z">
            <w:rPr>
              <w:ins w:id="3723" w:author="一朝一夕" w:date="2025-07-16T18:16:44Z"/>
              <w:rFonts w:hint="eastAsia" w:ascii="宋体" w:hAnsi="宋体" w:cs="宋体"/>
              <w:b/>
              <w:bCs/>
              <w:sz w:val="32"/>
              <w:szCs w:val="24"/>
            </w:rPr>
          </w:rPrChange>
        </w:rPr>
        <w:pPrChange w:id="3720" w:author="一朝一夕" w:date="2025-07-16T18:17:47Z">
          <w:pPr>
            <w:keepNext/>
            <w:keepLines/>
            <w:spacing w:before="260" w:after="260" w:line="480" w:lineRule="auto"/>
            <w:jc w:val="center"/>
            <w:outlineLvl w:val="2"/>
          </w:pPr>
        </w:pPrChange>
      </w:pPr>
      <w:ins w:id="3724" w:author="一朝一夕" w:date="2025-07-16T18:17:39Z">
        <w:r>
          <w:rPr>
            <w:rFonts w:hint="eastAsia" w:asciiTheme="minorHAnsi" w:hAnsiTheme="minorHAnsi" w:cstheme="minorBidi"/>
            <w:b w:val="0"/>
            <w:bCs w:val="0"/>
            <w:sz w:val="24"/>
            <w:szCs w:val="24"/>
            <w:lang w:val="en-US" w:eastAsia="zh-CN"/>
          </w:rPr>
          <w:t>日期：        年      月      日</w:t>
        </w:r>
      </w:ins>
    </w:p>
    <w:p w14:paraId="319D4F93">
      <w:pPr>
        <w:keepNext w:val="0"/>
        <w:keepLines w:val="0"/>
        <w:spacing w:before="0" w:after="0" w:line="420" w:lineRule="exact"/>
        <w:jc w:val="left"/>
        <w:outlineLvl w:val="9"/>
        <w:rPr>
          <w:ins w:id="3726" w:author="一朝一夕" w:date="2025-07-16T18:16:44Z"/>
          <w:rFonts w:hint="eastAsia" w:asciiTheme="minorHAnsi" w:hAnsiTheme="minorHAnsi" w:cstheme="minorBidi"/>
          <w:b w:val="0"/>
          <w:bCs w:val="0"/>
          <w:sz w:val="24"/>
          <w:szCs w:val="24"/>
          <w:rPrChange w:id="3727" w:author="一朝一夕" w:date="2025-07-16T18:17:00Z">
            <w:rPr>
              <w:ins w:id="3728" w:author="一朝一夕" w:date="2025-07-16T18:16:44Z"/>
              <w:rFonts w:hint="eastAsia" w:ascii="宋体" w:hAnsi="宋体" w:cs="宋体"/>
              <w:b/>
              <w:bCs/>
              <w:sz w:val="32"/>
              <w:szCs w:val="24"/>
            </w:rPr>
          </w:rPrChange>
        </w:rPr>
        <w:pPrChange w:id="3725" w:author="一朝一夕" w:date="2025-07-16T18:17:00Z">
          <w:pPr>
            <w:keepNext/>
            <w:keepLines/>
            <w:spacing w:before="260" w:after="260" w:line="480" w:lineRule="auto"/>
            <w:jc w:val="center"/>
            <w:outlineLvl w:val="2"/>
          </w:pPr>
        </w:pPrChange>
      </w:pPr>
    </w:p>
    <w:p w14:paraId="5DCDA6D7">
      <w:pPr>
        <w:keepNext w:val="0"/>
        <w:keepLines w:val="0"/>
        <w:spacing w:before="0" w:after="0" w:line="420" w:lineRule="exact"/>
        <w:jc w:val="left"/>
        <w:outlineLvl w:val="9"/>
        <w:rPr>
          <w:ins w:id="3730" w:author="一朝一夕" w:date="2025-07-16T18:17:57Z"/>
          <w:rFonts w:hint="eastAsia" w:asciiTheme="minorHAnsi" w:hAnsiTheme="minorHAnsi" w:cstheme="minorBidi"/>
          <w:b w:val="0"/>
          <w:bCs w:val="0"/>
          <w:sz w:val="24"/>
          <w:szCs w:val="24"/>
          <w:lang w:eastAsia="zh-CN"/>
        </w:rPr>
        <w:pPrChange w:id="3729" w:author="一朝一夕" w:date="2025-07-16T18:17:00Z">
          <w:pPr>
            <w:keepNext/>
            <w:keepLines/>
            <w:spacing w:before="260" w:after="260" w:line="480" w:lineRule="auto"/>
            <w:jc w:val="center"/>
            <w:outlineLvl w:val="2"/>
          </w:pPr>
        </w:pPrChange>
      </w:pPr>
    </w:p>
    <w:p w14:paraId="62F45DFE">
      <w:pPr>
        <w:keepNext w:val="0"/>
        <w:keepLines w:val="0"/>
        <w:spacing w:before="0" w:after="0" w:line="420" w:lineRule="exact"/>
        <w:jc w:val="left"/>
        <w:outlineLvl w:val="9"/>
        <w:rPr>
          <w:ins w:id="3732" w:author="一朝一夕" w:date="2025-07-16T18:17:58Z"/>
          <w:rFonts w:hint="eastAsia" w:asciiTheme="minorHAnsi" w:hAnsiTheme="minorHAnsi" w:cstheme="minorBidi"/>
          <w:b w:val="0"/>
          <w:bCs w:val="0"/>
          <w:sz w:val="24"/>
          <w:szCs w:val="24"/>
          <w:lang w:eastAsia="zh-CN"/>
        </w:rPr>
        <w:pPrChange w:id="3731" w:author="一朝一夕" w:date="2025-07-16T18:17:00Z">
          <w:pPr>
            <w:keepNext/>
            <w:keepLines/>
            <w:spacing w:before="260" w:after="260" w:line="480" w:lineRule="auto"/>
            <w:jc w:val="center"/>
            <w:outlineLvl w:val="2"/>
          </w:pPr>
        </w:pPrChange>
      </w:pPr>
    </w:p>
    <w:p w14:paraId="2D8F746D">
      <w:pPr>
        <w:keepNext w:val="0"/>
        <w:keepLines w:val="0"/>
        <w:spacing w:before="0" w:after="0" w:line="420" w:lineRule="exact"/>
        <w:jc w:val="left"/>
        <w:outlineLvl w:val="9"/>
        <w:rPr>
          <w:ins w:id="3734" w:author="一朝一夕" w:date="2025-07-16T18:16:44Z"/>
          <w:rFonts w:hint="eastAsia" w:asciiTheme="minorHAnsi" w:hAnsiTheme="minorHAnsi" w:cstheme="minorBidi"/>
          <w:b w:val="0"/>
          <w:bCs w:val="0"/>
          <w:sz w:val="24"/>
          <w:szCs w:val="24"/>
          <w:lang w:eastAsia="zh-CN"/>
          <w:rPrChange w:id="3735" w:author="一朝一夕" w:date="2025-07-16T18:17:00Z">
            <w:rPr>
              <w:ins w:id="3736" w:author="一朝一夕" w:date="2025-07-16T18:16:44Z"/>
              <w:rFonts w:hint="eastAsia" w:ascii="宋体" w:hAnsi="宋体" w:cs="宋体"/>
              <w:b/>
              <w:bCs/>
              <w:sz w:val="32"/>
              <w:szCs w:val="24"/>
              <w:lang w:eastAsia="zh-CN"/>
            </w:rPr>
          </w:rPrChange>
        </w:rPr>
        <w:pPrChange w:id="3733" w:author="一朝一夕" w:date="2025-07-16T18:17:00Z">
          <w:pPr>
            <w:keepNext/>
            <w:keepLines/>
            <w:spacing w:before="260" w:after="260" w:line="480" w:lineRule="auto"/>
            <w:jc w:val="center"/>
            <w:outlineLvl w:val="2"/>
          </w:pPr>
        </w:pPrChange>
      </w:pPr>
    </w:p>
    <w:p w14:paraId="40291618">
      <w:pPr>
        <w:keepNext/>
        <w:keepLines/>
        <w:spacing w:before="260" w:after="260" w:line="480" w:lineRule="auto"/>
        <w:jc w:val="center"/>
        <w:outlineLvl w:val="9"/>
        <w:rPr>
          <w:ins w:id="3738" w:author="一朝一夕" w:date="2025-07-16T18:16:44Z"/>
          <w:rFonts w:hint="eastAsia" w:ascii="宋体" w:hAnsi="宋体" w:cs="宋体"/>
          <w:b/>
          <w:bCs/>
          <w:sz w:val="28"/>
          <w:szCs w:val="22"/>
          <w:lang w:eastAsia="zh-CN"/>
          <w:rPrChange w:id="3739" w:author="一朝一夕" w:date="2025-07-16T18:18:03Z">
            <w:rPr>
              <w:ins w:id="3740" w:author="一朝一夕" w:date="2025-07-16T18:16:44Z"/>
              <w:rFonts w:hint="eastAsia" w:ascii="宋体" w:hAnsi="宋体" w:cs="宋体"/>
              <w:b/>
              <w:bCs/>
              <w:sz w:val="32"/>
              <w:szCs w:val="24"/>
              <w:lang w:eastAsia="zh-CN"/>
            </w:rPr>
          </w:rPrChange>
        </w:rPr>
        <w:pPrChange w:id="3737" w:author="一朝一夕" w:date="2025-07-16T18:24:17Z">
          <w:pPr>
            <w:keepNext/>
            <w:keepLines/>
            <w:spacing w:before="260" w:after="260" w:line="480" w:lineRule="auto"/>
            <w:jc w:val="center"/>
            <w:outlineLvl w:val="2"/>
          </w:pPr>
        </w:pPrChange>
      </w:pPr>
      <w:ins w:id="3741" w:author="一朝一夕" w:date="2025-07-16T18:16:44Z">
        <w:r>
          <w:rPr>
            <w:rFonts w:hint="eastAsia" w:ascii="宋体" w:hAnsi="宋体" w:cs="宋体"/>
            <w:b/>
            <w:bCs/>
            <w:sz w:val="28"/>
            <w:szCs w:val="22"/>
            <w:lang w:eastAsia="zh-CN"/>
            <w:rPrChange w:id="3742" w:author="一朝一夕" w:date="2025-07-16T18:18:03Z">
              <w:rPr>
                <w:rFonts w:hint="eastAsia" w:ascii="宋体" w:hAnsi="宋体" w:cs="宋体"/>
                <w:b/>
                <w:bCs/>
                <w:sz w:val="32"/>
                <w:szCs w:val="24"/>
                <w:lang w:eastAsia="zh-CN"/>
              </w:rPr>
            </w:rPrChange>
          </w:rPr>
          <w:t>（</w:t>
        </w:r>
      </w:ins>
      <w:ins w:id="3743" w:author="一朝一夕" w:date="2025-07-16T18:16:44Z">
        <w:r>
          <w:rPr>
            <w:rFonts w:hint="eastAsia" w:ascii="宋体" w:hAnsi="宋体" w:cs="宋体"/>
            <w:b/>
            <w:bCs/>
            <w:sz w:val="28"/>
            <w:szCs w:val="22"/>
            <w:lang w:val="en-US" w:eastAsia="zh-CN"/>
            <w:rPrChange w:id="3744" w:author="一朝一夕" w:date="2025-07-16T18:18:03Z">
              <w:rPr>
                <w:rFonts w:hint="eastAsia" w:ascii="宋体" w:hAnsi="宋体" w:cs="宋体"/>
                <w:b/>
                <w:bCs/>
                <w:sz w:val="32"/>
                <w:szCs w:val="24"/>
                <w:lang w:val="en-US" w:eastAsia="zh-CN"/>
              </w:rPr>
            </w:rPrChange>
          </w:rPr>
          <w:t>二</w:t>
        </w:r>
      </w:ins>
      <w:ins w:id="3745" w:author="一朝一夕" w:date="2025-07-16T18:16:44Z">
        <w:r>
          <w:rPr>
            <w:rFonts w:hint="eastAsia" w:ascii="宋体" w:hAnsi="宋体" w:cs="宋体"/>
            <w:b/>
            <w:bCs/>
            <w:sz w:val="28"/>
            <w:szCs w:val="22"/>
            <w:lang w:eastAsia="zh-CN"/>
            <w:rPrChange w:id="3746" w:author="一朝一夕" w:date="2025-07-16T18:18:03Z">
              <w:rPr>
                <w:rFonts w:hint="eastAsia" w:ascii="宋体" w:hAnsi="宋体" w:cs="宋体"/>
                <w:b/>
                <w:bCs/>
                <w:sz w:val="32"/>
                <w:szCs w:val="24"/>
                <w:lang w:eastAsia="zh-CN"/>
              </w:rPr>
            </w:rPrChange>
          </w:rPr>
          <w:t>）近年完成的类似项目情况表</w:t>
        </w:r>
      </w:ins>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745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747"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4CE09E04">
            <w:pPr>
              <w:keepNext w:val="0"/>
              <w:keepLines w:val="0"/>
              <w:spacing w:before="0" w:after="0" w:line="420" w:lineRule="exact"/>
              <w:jc w:val="left"/>
              <w:outlineLvl w:val="9"/>
              <w:rPr>
                <w:ins w:id="3749" w:author="一朝一夕" w:date="2025-07-16T18:16:44Z"/>
                <w:rFonts w:hint="eastAsia" w:asciiTheme="minorHAnsi" w:hAnsiTheme="minorHAnsi" w:cstheme="minorBidi"/>
                <w:b w:val="0"/>
                <w:bCs w:val="0"/>
                <w:sz w:val="24"/>
                <w:szCs w:val="24"/>
                <w:rPrChange w:id="3750" w:author="一朝一夕" w:date="2025-07-16T18:17:00Z">
                  <w:rPr>
                    <w:ins w:id="3751" w:author="一朝一夕" w:date="2025-07-16T18:16:44Z"/>
                    <w:rFonts w:hint="eastAsia" w:ascii="宋体" w:hAnsi="宋体" w:cs="宋体"/>
                    <w:b/>
                    <w:bCs/>
                    <w:sz w:val="32"/>
                    <w:szCs w:val="24"/>
                  </w:rPr>
                </w:rPrChange>
              </w:rPr>
              <w:pPrChange w:id="3748" w:author="一朝一夕" w:date="2025-07-16T18:17:00Z">
                <w:pPr>
                  <w:keepNext/>
                  <w:keepLines/>
                  <w:spacing w:before="260" w:after="260" w:line="480" w:lineRule="auto"/>
                  <w:jc w:val="center"/>
                  <w:outlineLvl w:val="2"/>
                </w:pPr>
              </w:pPrChange>
            </w:pPr>
            <w:ins w:id="3752" w:author="一朝一夕" w:date="2025-07-16T18:16:44Z">
              <w:r>
                <w:rPr>
                  <w:rFonts w:hint="eastAsia" w:asciiTheme="minorHAnsi" w:hAnsiTheme="minorHAnsi" w:cstheme="minorBidi"/>
                  <w:b w:val="0"/>
                  <w:bCs w:val="0"/>
                  <w:sz w:val="24"/>
                  <w:szCs w:val="24"/>
                  <w:rPrChange w:id="3753" w:author="一朝一夕" w:date="2025-07-16T18:17:00Z">
                    <w:rPr>
                      <w:rFonts w:hint="eastAsia" w:ascii="宋体" w:hAnsi="宋体" w:cs="宋体"/>
                      <w:b/>
                      <w:bCs/>
                      <w:sz w:val="32"/>
                      <w:szCs w:val="24"/>
                    </w:rPr>
                  </w:rPrChange>
                </w:rPr>
                <w:t>项目名称</w:t>
              </w:r>
            </w:ins>
          </w:p>
        </w:tc>
        <w:tc>
          <w:tcPr>
            <w:tcW w:w="6077" w:type="dxa"/>
            <w:tcBorders>
              <w:top w:val="single" w:color="auto" w:sz="4" w:space="0"/>
              <w:left w:val="nil"/>
              <w:bottom w:val="single" w:color="auto" w:sz="4" w:space="0"/>
              <w:right w:val="single" w:color="auto" w:sz="4" w:space="0"/>
            </w:tcBorders>
            <w:noWrap w:val="0"/>
            <w:vAlign w:val="center"/>
          </w:tcPr>
          <w:p w14:paraId="5D1EC435">
            <w:pPr>
              <w:keepNext w:val="0"/>
              <w:keepLines w:val="0"/>
              <w:spacing w:before="0" w:after="0" w:line="420" w:lineRule="exact"/>
              <w:jc w:val="left"/>
              <w:outlineLvl w:val="9"/>
              <w:rPr>
                <w:ins w:id="3755" w:author="一朝一夕" w:date="2025-07-16T18:16:44Z"/>
                <w:rFonts w:hint="eastAsia" w:asciiTheme="minorHAnsi" w:hAnsiTheme="minorHAnsi" w:cstheme="minorBidi"/>
                <w:b w:val="0"/>
                <w:bCs w:val="0"/>
                <w:sz w:val="24"/>
                <w:szCs w:val="24"/>
                <w:rPrChange w:id="3756" w:author="一朝一夕" w:date="2025-07-16T18:17:00Z">
                  <w:rPr>
                    <w:ins w:id="3757" w:author="一朝一夕" w:date="2025-07-16T18:16:44Z"/>
                    <w:rFonts w:hint="eastAsia" w:ascii="宋体" w:hAnsi="宋体" w:cs="宋体"/>
                    <w:b/>
                    <w:bCs/>
                    <w:sz w:val="32"/>
                    <w:szCs w:val="24"/>
                  </w:rPr>
                </w:rPrChange>
              </w:rPr>
              <w:pPrChange w:id="3754" w:author="一朝一夕" w:date="2025-07-16T18:17:00Z">
                <w:pPr>
                  <w:keepNext/>
                  <w:keepLines/>
                  <w:spacing w:before="260" w:after="260" w:line="480" w:lineRule="auto"/>
                  <w:jc w:val="center"/>
                  <w:outlineLvl w:val="2"/>
                </w:pPr>
              </w:pPrChange>
            </w:pPr>
          </w:p>
        </w:tc>
      </w:tr>
      <w:tr w14:paraId="6F47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758"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3DDBB7D0">
            <w:pPr>
              <w:keepNext w:val="0"/>
              <w:keepLines w:val="0"/>
              <w:spacing w:before="0" w:after="0" w:line="420" w:lineRule="exact"/>
              <w:jc w:val="left"/>
              <w:outlineLvl w:val="9"/>
              <w:rPr>
                <w:ins w:id="3760" w:author="一朝一夕" w:date="2025-07-16T18:16:44Z"/>
                <w:rFonts w:hint="eastAsia" w:asciiTheme="minorHAnsi" w:hAnsiTheme="minorHAnsi" w:cstheme="minorBidi"/>
                <w:b w:val="0"/>
                <w:bCs w:val="0"/>
                <w:sz w:val="24"/>
                <w:szCs w:val="24"/>
                <w:rPrChange w:id="3761" w:author="一朝一夕" w:date="2025-07-16T18:17:00Z">
                  <w:rPr>
                    <w:ins w:id="3762" w:author="一朝一夕" w:date="2025-07-16T18:16:44Z"/>
                    <w:rFonts w:hint="eastAsia" w:ascii="宋体" w:hAnsi="宋体" w:cs="宋体"/>
                    <w:b/>
                    <w:bCs/>
                    <w:sz w:val="32"/>
                    <w:szCs w:val="24"/>
                  </w:rPr>
                </w:rPrChange>
              </w:rPr>
              <w:pPrChange w:id="3759" w:author="一朝一夕" w:date="2025-07-16T18:17:00Z">
                <w:pPr>
                  <w:keepNext/>
                  <w:keepLines/>
                  <w:spacing w:before="260" w:after="260" w:line="480" w:lineRule="auto"/>
                  <w:jc w:val="center"/>
                  <w:outlineLvl w:val="2"/>
                </w:pPr>
              </w:pPrChange>
            </w:pPr>
            <w:ins w:id="3763" w:author="一朝一夕" w:date="2025-07-16T18:16:44Z">
              <w:r>
                <w:rPr>
                  <w:rFonts w:hint="eastAsia" w:asciiTheme="minorHAnsi" w:hAnsiTheme="minorHAnsi" w:cstheme="minorBidi"/>
                  <w:b w:val="0"/>
                  <w:bCs w:val="0"/>
                  <w:sz w:val="24"/>
                  <w:szCs w:val="24"/>
                  <w:rPrChange w:id="3764" w:author="一朝一夕" w:date="2025-07-16T18:17:00Z">
                    <w:rPr>
                      <w:rFonts w:hint="eastAsia" w:ascii="宋体" w:hAnsi="宋体" w:cs="宋体"/>
                      <w:b/>
                      <w:bCs/>
                      <w:sz w:val="32"/>
                      <w:szCs w:val="24"/>
                    </w:rPr>
                  </w:rPrChange>
                </w:rPr>
                <w:t>项目所在地</w:t>
              </w:r>
            </w:ins>
          </w:p>
        </w:tc>
        <w:tc>
          <w:tcPr>
            <w:tcW w:w="6077" w:type="dxa"/>
            <w:tcBorders>
              <w:top w:val="single" w:color="auto" w:sz="4" w:space="0"/>
              <w:left w:val="nil"/>
              <w:bottom w:val="single" w:color="auto" w:sz="4" w:space="0"/>
              <w:right w:val="single" w:color="auto" w:sz="4" w:space="0"/>
            </w:tcBorders>
            <w:noWrap w:val="0"/>
            <w:vAlign w:val="center"/>
          </w:tcPr>
          <w:p w14:paraId="08C20FFA">
            <w:pPr>
              <w:keepNext w:val="0"/>
              <w:keepLines w:val="0"/>
              <w:spacing w:before="0" w:after="0" w:line="420" w:lineRule="exact"/>
              <w:jc w:val="left"/>
              <w:outlineLvl w:val="9"/>
              <w:rPr>
                <w:ins w:id="3766" w:author="一朝一夕" w:date="2025-07-16T18:16:44Z"/>
                <w:rFonts w:hint="eastAsia" w:asciiTheme="minorHAnsi" w:hAnsiTheme="minorHAnsi" w:cstheme="minorBidi"/>
                <w:b w:val="0"/>
                <w:bCs w:val="0"/>
                <w:sz w:val="24"/>
                <w:szCs w:val="24"/>
                <w:rPrChange w:id="3767" w:author="一朝一夕" w:date="2025-07-16T18:17:00Z">
                  <w:rPr>
                    <w:ins w:id="3768" w:author="一朝一夕" w:date="2025-07-16T18:16:44Z"/>
                    <w:rFonts w:hint="eastAsia" w:ascii="宋体" w:hAnsi="宋体" w:cs="宋体"/>
                    <w:b/>
                    <w:bCs/>
                    <w:sz w:val="32"/>
                    <w:szCs w:val="24"/>
                  </w:rPr>
                </w:rPrChange>
              </w:rPr>
              <w:pPrChange w:id="3765" w:author="一朝一夕" w:date="2025-07-16T18:17:00Z">
                <w:pPr>
                  <w:keepNext/>
                  <w:keepLines/>
                  <w:spacing w:before="260" w:after="260" w:line="480" w:lineRule="auto"/>
                  <w:jc w:val="center"/>
                  <w:outlineLvl w:val="2"/>
                </w:pPr>
              </w:pPrChange>
            </w:pPr>
          </w:p>
        </w:tc>
      </w:tr>
      <w:tr w14:paraId="039B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769"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07931132">
            <w:pPr>
              <w:keepNext w:val="0"/>
              <w:keepLines w:val="0"/>
              <w:spacing w:before="0" w:after="0" w:line="420" w:lineRule="exact"/>
              <w:jc w:val="left"/>
              <w:outlineLvl w:val="9"/>
              <w:rPr>
                <w:ins w:id="3771" w:author="一朝一夕" w:date="2025-07-16T18:16:44Z"/>
                <w:rFonts w:hint="eastAsia" w:asciiTheme="minorHAnsi" w:hAnsiTheme="minorHAnsi" w:cstheme="minorBidi"/>
                <w:b w:val="0"/>
                <w:bCs w:val="0"/>
                <w:sz w:val="24"/>
                <w:szCs w:val="24"/>
                <w:rPrChange w:id="3772" w:author="一朝一夕" w:date="2025-07-16T18:17:00Z">
                  <w:rPr>
                    <w:ins w:id="3773" w:author="一朝一夕" w:date="2025-07-16T18:16:44Z"/>
                    <w:rFonts w:hint="eastAsia" w:ascii="宋体" w:hAnsi="宋体" w:cs="宋体"/>
                    <w:b/>
                    <w:bCs/>
                    <w:sz w:val="32"/>
                    <w:szCs w:val="24"/>
                  </w:rPr>
                </w:rPrChange>
              </w:rPr>
              <w:pPrChange w:id="3770" w:author="一朝一夕" w:date="2025-07-16T18:17:00Z">
                <w:pPr>
                  <w:keepNext/>
                  <w:keepLines/>
                  <w:spacing w:before="260" w:after="260" w:line="480" w:lineRule="auto"/>
                  <w:jc w:val="center"/>
                  <w:outlineLvl w:val="2"/>
                </w:pPr>
              </w:pPrChange>
            </w:pPr>
            <w:ins w:id="3774" w:author="一朝一夕" w:date="2025-07-16T18:16:44Z">
              <w:r>
                <w:rPr>
                  <w:rFonts w:hint="eastAsia" w:asciiTheme="minorHAnsi" w:hAnsiTheme="minorHAnsi" w:cstheme="minorBidi"/>
                  <w:b w:val="0"/>
                  <w:bCs w:val="0"/>
                  <w:sz w:val="24"/>
                  <w:szCs w:val="24"/>
                  <w:lang w:val="en-US" w:eastAsia="zh-CN"/>
                  <w:rPrChange w:id="3775" w:author="一朝一夕" w:date="2025-07-16T18:17:00Z">
                    <w:rPr>
                      <w:rFonts w:hint="eastAsia" w:ascii="宋体" w:hAnsi="宋体" w:cs="宋体"/>
                      <w:b/>
                      <w:bCs/>
                      <w:sz w:val="32"/>
                      <w:szCs w:val="24"/>
                      <w:lang w:val="en-US" w:eastAsia="zh-CN"/>
                    </w:rPr>
                  </w:rPrChange>
                </w:rPr>
                <w:t>招标</w:t>
              </w:r>
            </w:ins>
            <w:ins w:id="3776" w:author="一朝一夕" w:date="2025-07-16T18:16:44Z">
              <w:r>
                <w:rPr>
                  <w:rFonts w:hint="eastAsia" w:asciiTheme="minorHAnsi" w:hAnsiTheme="minorHAnsi" w:cstheme="minorBidi"/>
                  <w:b w:val="0"/>
                  <w:bCs w:val="0"/>
                  <w:sz w:val="24"/>
                  <w:szCs w:val="24"/>
                  <w:rPrChange w:id="3777" w:author="一朝一夕" w:date="2025-07-16T18:17:00Z">
                    <w:rPr>
                      <w:rFonts w:hint="eastAsia" w:ascii="宋体" w:hAnsi="宋体" w:cs="宋体"/>
                      <w:b/>
                      <w:bCs/>
                      <w:sz w:val="32"/>
                      <w:szCs w:val="24"/>
                    </w:rPr>
                  </w:rPrChange>
                </w:rPr>
                <w:t>人名称</w:t>
              </w:r>
            </w:ins>
          </w:p>
        </w:tc>
        <w:tc>
          <w:tcPr>
            <w:tcW w:w="6077" w:type="dxa"/>
            <w:tcBorders>
              <w:top w:val="single" w:color="auto" w:sz="4" w:space="0"/>
              <w:left w:val="nil"/>
              <w:bottom w:val="single" w:color="auto" w:sz="4" w:space="0"/>
              <w:right w:val="single" w:color="auto" w:sz="4" w:space="0"/>
            </w:tcBorders>
            <w:noWrap w:val="0"/>
            <w:vAlign w:val="center"/>
          </w:tcPr>
          <w:p w14:paraId="0D44957F">
            <w:pPr>
              <w:keepNext w:val="0"/>
              <w:keepLines w:val="0"/>
              <w:spacing w:before="0" w:after="0" w:line="420" w:lineRule="exact"/>
              <w:jc w:val="left"/>
              <w:outlineLvl w:val="9"/>
              <w:rPr>
                <w:ins w:id="3779" w:author="一朝一夕" w:date="2025-07-16T18:16:44Z"/>
                <w:rFonts w:hint="eastAsia" w:asciiTheme="minorHAnsi" w:hAnsiTheme="minorHAnsi" w:cstheme="minorBidi"/>
                <w:b w:val="0"/>
                <w:bCs w:val="0"/>
                <w:sz w:val="24"/>
                <w:szCs w:val="24"/>
                <w:rPrChange w:id="3780" w:author="一朝一夕" w:date="2025-07-16T18:17:00Z">
                  <w:rPr>
                    <w:ins w:id="3781" w:author="一朝一夕" w:date="2025-07-16T18:16:44Z"/>
                    <w:rFonts w:hint="eastAsia" w:ascii="宋体" w:hAnsi="宋体" w:cs="宋体"/>
                    <w:b/>
                    <w:bCs/>
                    <w:sz w:val="32"/>
                    <w:szCs w:val="24"/>
                  </w:rPr>
                </w:rPrChange>
              </w:rPr>
              <w:pPrChange w:id="3778" w:author="一朝一夕" w:date="2025-07-16T18:17:00Z">
                <w:pPr>
                  <w:keepNext/>
                  <w:keepLines/>
                  <w:spacing w:before="260" w:after="260" w:line="480" w:lineRule="auto"/>
                  <w:jc w:val="center"/>
                  <w:outlineLvl w:val="2"/>
                </w:pPr>
              </w:pPrChange>
            </w:pPr>
          </w:p>
        </w:tc>
      </w:tr>
      <w:tr w14:paraId="34B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782"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5BF598CC">
            <w:pPr>
              <w:keepNext w:val="0"/>
              <w:keepLines w:val="0"/>
              <w:spacing w:before="0" w:after="0" w:line="420" w:lineRule="exact"/>
              <w:jc w:val="left"/>
              <w:outlineLvl w:val="9"/>
              <w:rPr>
                <w:ins w:id="3784" w:author="一朝一夕" w:date="2025-07-16T18:16:44Z"/>
                <w:rFonts w:hint="eastAsia" w:asciiTheme="minorHAnsi" w:hAnsiTheme="minorHAnsi" w:cstheme="minorBidi"/>
                <w:b w:val="0"/>
                <w:bCs w:val="0"/>
                <w:sz w:val="24"/>
                <w:szCs w:val="24"/>
                <w:rPrChange w:id="3785" w:author="一朝一夕" w:date="2025-07-16T18:17:00Z">
                  <w:rPr>
                    <w:ins w:id="3786" w:author="一朝一夕" w:date="2025-07-16T18:16:44Z"/>
                    <w:rFonts w:hint="eastAsia" w:ascii="宋体" w:hAnsi="宋体" w:cs="宋体"/>
                    <w:b/>
                    <w:bCs/>
                    <w:sz w:val="32"/>
                    <w:szCs w:val="24"/>
                  </w:rPr>
                </w:rPrChange>
              </w:rPr>
              <w:pPrChange w:id="3783" w:author="一朝一夕" w:date="2025-07-16T18:17:00Z">
                <w:pPr>
                  <w:keepNext/>
                  <w:keepLines/>
                  <w:spacing w:before="260" w:after="260" w:line="480" w:lineRule="auto"/>
                  <w:jc w:val="center"/>
                  <w:outlineLvl w:val="2"/>
                </w:pPr>
              </w:pPrChange>
            </w:pPr>
            <w:ins w:id="3787" w:author="一朝一夕" w:date="2025-07-16T18:16:44Z">
              <w:r>
                <w:rPr>
                  <w:rFonts w:hint="eastAsia" w:asciiTheme="minorHAnsi" w:hAnsiTheme="minorHAnsi" w:cstheme="minorBidi"/>
                  <w:b w:val="0"/>
                  <w:bCs w:val="0"/>
                  <w:sz w:val="24"/>
                  <w:szCs w:val="24"/>
                  <w:lang w:val="en-US" w:eastAsia="zh-CN"/>
                  <w:rPrChange w:id="3788" w:author="一朝一夕" w:date="2025-07-16T18:17:00Z">
                    <w:rPr>
                      <w:rFonts w:hint="eastAsia" w:ascii="宋体" w:hAnsi="宋体" w:cs="宋体"/>
                      <w:b/>
                      <w:bCs/>
                      <w:sz w:val="32"/>
                      <w:szCs w:val="24"/>
                      <w:lang w:val="en-US" w:eastAsia="zh-CN"/>
                    </w:rPr>
                  </w:rPrChange>
                </w:rPr>
                <w:t>招标</w:t>
              </w:r>
            </w:ins>
            <w:ins w:id="3789" w:author="一朝一夕" w:date="2025-07-16T18:16:44Z">
              <w:r>
                <w:rPr>
                  <w:rFonts w:hint="eastAsia" w:asciiTheme="minorHAnsi" w:hAnsiTheme="minorHAnsi" w:cstheme="minorBidi"/>
                  <w:b w:val="0"/>
                  <w:bCs w:val="0"/>
                  <w:sz w:val="24"/>
                  <w:szCs w:val="24"/>
                  <w:rPrChange w:id="3790" w:author="一朝一夕" w:date="2025-07-16T18:17:00Z">
                    <w:rPr>
                      <w:rFonts w:hint="eastAsia" w:ascii="宋体" w:hAnsi="宋体" w:cs="宋体"/>
                      <w:b/>
                      <w:bCs/>
                      <w:sz w:val="32"/>
                      <w:szCs w:val="24"/>
                    </w:rPr>
                  </w:rPrChange>
                </w:rPr>
                <w:t>人地址</w:t>
              </w:r>
            </w:ins>
          </w:p>
        </w:tc>
        <w:tc>
          <w:tcPr>
            <w:tcW w:w="6077" w:type="dxa"/>
            <w:tcBorders>
              <w:top w:val="single" w:color="auto" w:sz="4" w:space="0"/>
              <w:left w:val="nil"/>
              <w:bottom w:val="single" w:color="auto" w:sz="4" w:space="0"/>
              <w:right w:val="single" w:color="auto" w:sz="4" w:space="0"/>
            </w:tcBorders>
            <w:noWrap w:val="0"/>
            <w:vAlign w:val="center"/>
          </w:tcPr>
          <w:p w14:paraId="40A768F6">
            <w:pPr>
              <w:keepNext w:val="0"/>
              <w:keepLines w:val="0"/>
              <w:spacing w:before="0" w:after="0" w:line="420" w:lineRule="exact"/>
              <w:jc w:val="left"/>
              <w:outlineLvl w:val="9"/>
              <w:rPr>
                <w:ins w:id="3792" w:author="一朝一夕" w:date="2025-07-16T18:16:44Z"/>
                <w:rFonts w:hint="eastAsia" w:asciiTheme="minorHAnsi" w:hAnsiTheme="minorHAnsi" w:cstheme="minorBidi"/>
                <w:b w:val="0"/>
                <w:bCs w:val="0"/>
                <w:sz w:val="24"/>
                <w:szCs w:val="24"/>
                <w:rPrChange w:id="3793" w:author="一朝一夕" w:date="2025-07-16T18:17:00Z">
                  <w:rPr>
                    <w:ins w:id="3794" w:author="一朝一夕" w:date="2025-07-16T18:16:44Z"/>
                    <w:rFonts w:hint="eastAsia" w:ascii="宋体" w:hAnsi="宋体" w:cs="宋体"/>
                    <w:b/>
                    <w:bCs/>
                    <w:sz w:val="32"/>
                    <w:szCs w:val="24"/>
                  </w:rPr>
                </w:rPrChange>
              </w:rPr>
              <w:pPrChange w:id="3791" w:author="一朝一夕" w:date="2025-07-16T18:17:00Z">
                <w:pPr>
                  <w:keepNext/>
                  <w:keepLines/>
                  <w:spacing w:before="260" w:after="260" w:line="480" w:lineRule="auto"/>
                  <w:jc w:val="center"/>
                  <w:outlineLvl w:val="2"/>
                </w:pPr>
              </w:pPrChange>
            </w:pPr>
          </w:p>
        </w:tc>
      </w:tr>
      <w:tr w14:paraId="31C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795"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0ADCBCC6">
            <w:pPr>
              <w:keepNext w:val="0"/>
              <w:keepLines w:val="0"/>
              <w:spacing w:before="0" w:after="0" w:line="420" w:lineRule="exact"/>
              <w:jc w:val="left"/>
              <w:outlineLvl w:val="9"/>
              <w:rPr>
                <w:ins w:id="3797" w:author="一朝一夕" w:date="2025-07-16T18:16:44Z"/>
                <w:rFonts w:hint="eastAsia" w:asciiTheme="minorHAnsi" w:hAnsiTheme="minorHAnsi" w:cstheme="minorBidi"/>
                <w:b w:val="0"/>
                <w:bCs w:val="0"/>
                <w:sz w:val="24"/>
                <w:szCs w:val="24"/>
                <w:rPrChange w:id="3798" w:author="一朝一夕" w:date="2025-07-16T18:17:00Z">
                  <w:rPr>
                    <w:ins w:id="3799" w:author="一朝一夕" w:date="2025-07-16T18:16:44Z"/>
                    <w:rFonts w:hint="eastAsia" w:ascii="宋体" w:hAnsi="宋体" w:cs="宋体"/>
                    <w:b/>
                    <w:bCs/>
                    <w:sz w:val="32"/>
                    <w:szCs w:val="24"/>
                  </w:rPr>
                </w:rPrChange>
              </w:rPr>
              <w:pPrChange w:id="3796" w:author="一朝一夕" w:date="2025-07-16T18:17:00Z">
                <w:pPr>
                  <w:keepNext/>
                  <w:keepLines/>
                  <w:spacing w:before="260" w:after="260" w:line="480" w:lineRule="auto"/>
                  <w:jc w:val="center"/>
                  <w:outlineLvl w:val="2"/>
                </w:pPr>
              </w:pPrChange>
            </w:pPr>
            <w:ins w:id="3800" w:author="一朝一夕" w:date="2025-07-16T18:16:44Z">
              <w:r>
                <w:rPr>
                  <w:rFonts w:hint="eastAsia" w:asciiTheme="minorHAnsi" w:hAnsiTheme="minorHAnsi" w:cstheme="minorBidi"/>
                  <w:b w:val="0"/>
                  <w:bCs w:val="0"/>
                  <w:sz w:val="24"/>
                  <w:szCs w:val="24"/>
                  <w:lang w:val="en-US" w:eastAsia="zh-CN"/>
                  <w:rPrChange w:id="3801" w:author="一朝一夕" w:date="2025-07-16T18:17:00Z">
                    <w:rPr>
                      <w:rFonts w:hint="eastAsia" w:ascii="宋体" w:hAnsi="宋体" w:cs="宋体"/>
                      <w:b/>
                      <w:bCs/>
                      <w:sz w:val="32"/>
                      <w:szCs w:val="24"/>
                      <w:lang w:val="en-US" w:eastAsia="zh-CN"/>
                    </w:rPr>
                  </w:rPrChange>
                </w:rPr>
                <w:t>招标</w:t>
              </w:r>
            </w:ins>
            <w:ins w:id="3802" w:author="一朝一夕" w:date="2025-07-16T18:16:44Z">
              <w:r>
                <w:rPr>
                  <w:rFonts w:hint="eastAsia" w:asciiTheme="minorHAnsi" w:hAnsiTheme="minorHAnsi" w:cstheme="minorBidi"/>
                  <w:b w:val="0"/>
                  <w:bCs w:val="0"/>
                  <w:sz w:val="24"/>
                  <w:szCs w:val="24"/>
                  <w:rPrChange w:id="3803" w:author="一朝一夕" w:date="2025-07-16T18:17:00Z">
                    <w:rPr>
                      <w:rFonts w:hint="eastAsia" w:ascii="宋体" w:hAnsi="宋体" w:cs="宋体"/>
                      <w:b/>
                      <w:bCs/>
                      <w:sz w:val="32"/>
                      <w:szCs w:val="24"/>
                    </w:rPr>
                  </w:rPrChange>
                </w:rPr>
                <w:t>人联系人及电话</w:t>
              </w:r>
            </w:ins>
          </w:p>
        </w:tc>
        <w:tc>
          <w:tcPr>
            <w:tcW w:w="6077" w:type="dxa"/>
            <w:tcBorders>
              <w:top w:val="single" w:color="auto" w:sz="4" w:space="0"/>
              <w:left w:val="nil"/>
              <w:bottom w:val="single" w:color="auto" w:sz="4" w:space="0"/>
              <w:right w:val="single" w:color="auto" w:sz="4" w:space="0"/>
            </w:tcBorders>
            <w:noWrap w:val="0"/>
            <w:vAlign w:val="center"/>
          </w:tcPr>
          <w:p w14:paraId="699399DB">
            <w:pPr>
              <w:keepNext w:val="0"/>
              <w:keepLines w:val="0"/>
              <w:spacing w:before="0" w:after="0" w:line="420" w:lineRule="exact"/>
              <w:jc w:val="left"/>
              <w:outlineLvl w:val="9"/>
              <w:rPr>
                <w:ins w:id="3805" w:author="一朝一夕" w:date="2025-07-16T18:16:44Z"/>
                <w:rFonts w:hint="eastAsia" w:asciiTheme="minorHAnsi" w:hAnsiTheme="minorHAnsi" w:cstheme="minorBidi"/>
                <w:b w:val="0"/>
                <w:bCs w:val="0"/>
                <w:sz w:val="24"/>
                <w:szCs w:val="24"/>
                <w:rPrChange w:id="3806" w:author="一朝一夕" w:date="2025-07-16T18:17:00Z">
                  <w:rPr>
                    <w:ins w:id="3807" w:author="一朝一夕" w:date="2025-07-16T18:16:44Z"/>
                    <w:rFonts w:hint="eastAsia" w:ascii="宋体" w:hAnsi="宋体" w:cs="宋体"/>
                    <w:b/>
                    <w:bCs/>
                    <w:sz w:val="32"/>
                    <w:szCs w:val="24"/>
                  </w:rPr>
                </w:rPrChange>
              </w:rPr>
              <w:pPrChange w:id="3804" w:author="一朝一夕" w:date="2025-07-16T18:17:00Z">
                <w:pPr>
                  <w:keepNext/>
                  <w:keepLines/>
                  <w:spacing w:before="260" w:after="260" w:line="480" w:lineRule="auto"/>
                  <w:jc w:val="center"/>
                  <w:outlineLvl w:val="2"/>
                </w:pPr>
              </w:pPrChange>
            </w:pPr>
          </w:p>
        </w:tc>
      </w:tr>
      <w:tr w14:paraId="4945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808"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494C7636">
            <w:pPr>
              <w:keepNext w:val="0"/>
              <w:keepLines w:val="0"/>
              <w:spacing w:before="0" w:after="0" w:line="420" w:lineRule="exact"/>
              <w:jc w:val="left"/>
              <w:outlineLvl w:val="9"/>
              <w:rPr>
                <w:ins w:id="3810" w:author="一朝一夕" w:date="2025-07-16T18:16:44Z"/>
                <w:rFonts w:hint="eastAsia" w:asciiTheme="minorHAnsi" w:hAnsiTheme="minorHAnsi" w:cstheme="minorBidi"/>
                <w:b w:val="0"/>
                <w:bCs w:val="0"/>
                <w:sz w:val="24"/>
                <w:szCs w:val="24"/>
                <w:rPrChange w:id="3811" w:author="一朝一夕" w:date="2025-07-16T18:17:00Z">
                  <w:rPr>
                    <w:ins w:id="3812" w:author="一朝一夕" w:date="2025-07-16T18:16:44Z"/>
                    <w:rFonts w:hint="eastAsia" w:ascii="宋体" w:hAnsi="宋体" w:cs="宋体"/>
                    <w:b/>
                    <w:bCs/>
                    <w:sz w:val="32"/>
                    <w:szCs w:val="24"/>
                  </w:rPr>
                </w:rPrChange>
              </w:rPr>
              <w:pPrChange w:id="3809" w:author="一朝一夕" w:date="2025-07-16T18:17:00Z">
                <w:pPr>
                  <w:keepNext/>
                  <w:keepLines/>
                  <w:spacing w:before="260" w:after="260" w:line="480" w:lineRule="auto"/>
                  <w:jc w:val="center"/>
                  <w:outlineLvl w:val="2"/>
                </w:pPr>
              </w:pPrChange>
            </w:pPr>
            <w:ins w:id="3813" w:author="一朝一夕" w:date="2025-07-16T18:16:44Z">
              <w:r>
                <w:rPr>
                  <w:rFonts w:hint="eastAsia" w:asciiTheme="minorHAnsi" w:hAnsiTheme="minorHAnsi" w:cstheme="minorBidi"/>
                  <w:b w:val="0"/>
                  <w:bCs w:val="0"/>
                  <w:sz w:val="24"/>
                  <w:szCs w:val="24"/>
                  <w:rPrChange w:id="3814" w:author="一朝一夕" w:date="2025-07-16T18:17:00Z">
                    <w:rPr>
                      <w:rFonts w:hint="eastAsia" w:ascii="宋体" w:hAnsi="宋体" w:cs="宋体"/>
                      <w:b/>
                      <w:bCs/>
                      <w:sz w:val="32"/>
                      <w:szCs w:val="24"/>
                    </w:rPr>
                  </w:rPrChange>
                </w:rPr>
                <w:t>合同价格</w:t>
              </w:r>
            </w:ins>
          </w:p>
        </w:tc>
        <w:tc>
          <w:tcPr>
            <w:tcW w:w="6077" w:type="dxa"/>
            <w:tcBorders>
              <w:top w:val="single" w:color="auto" w:sz="4" w:space="0"/>
              <w:left w:val="nil"/>
              <w:bottom w:val="single" w:color="auto" w:sz="4" w:space="0"/>
              <w:right w:val="single" w:color="auto" w:sz="4" w:space="0"/>
            </w:tcBorders>
            <w:noWrap w:val="0"/>
            <w:vAlign w:val="center"/>
          </w:tcPr>
          <w:p w14:paraId="10E7CE5D">
            <w:pPr>
              <w:keepNext w:val="0"/>
              <w:keepLines w:val="0"/>
              <w:spacing w:before="0" w:after="0" w:line="420" w:lineRule="exact"/>
              <w:jc w:val="left"/>
              <w:outlineLvl w:val="9"/>
              <w:rPr>
                <w:ins w:id="3816" w:author="一朝一夕" w:date="2025-07-16T18:16:44Z"/>
                <w:rFonts w:hint="eastAsia" w:asciiTheme="minorHAnsi" w:hAnsiTheme="minorHAnsi" w:cstheme="minorBidi"/>
                <w:b w:val="0"/>
                <w:bCs w:val="0"/>
                <w:sz w:val="24"/>
                <w:szCs w:val="24"/>
                <w:rPrChange w:id="3817" w:author="一朝一夕" w:date="2025-07-16T18:17:00Z">
                  <w:rPr>
                    <w:ins w:id="3818" w:author="一朝一夕" w:date="2025-07-16T18:16:44Z"/>
                    <w:rFonts w:hint="eastAsia" w:ascii="宋体" w:hAnsi="宋体" w:cs="宋体"/>
                    <w:b/>
                    <w:bCs/>
                    <w:sz w:val="32"/>
                    <w:szCs w:val="24"/>
                  </w:rPr>
                </w:rPrChange>
              </w:rPr>
              <w:pPrChange w:id="3815" w:author="一朝一夕" w:date="2025-07-16T18:17:00Z">
                <w:pPr>
                  <w:keepNext/>
                  <w:keepLines/>
                  <w:spacing w:before="260" w:after="260" w:line="480" w:lineRule="auto"/>
                  <w:jc w:val="center"/>
                  <w:outlineLvl w:val="2"/>
                </w:pPr>
              </w:pPrChange>
            </w:pPr>
          </w:p>
        </w:tc>
      </w:tr>
      <w:tr w14:paraId="229F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819"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6824BB56">
            <w:pPr>
              <w:keepNext w:val="0"/>
              <w:keepLines w:val="0"/>
              <w:spacing w:before="0" w:after="0" w:line="420" w:lineRule="exact"/>
              <w:jc w:val="left"/>
              <w:outlineLvl w:val="9"/>
              <w:rPr>
                <w:ins w:id="3821" w:author="一朝一夕" w:date="2025-07-16T18:16:44Z"/>
                <w:rFonts w:hint="eastAsia" w:asciiTheme="minorHAnsi" w:hAnsiTheme="minorHAnsi" w:cstheme="minorBidi"/>
                <w:b w:val="0"/>
                <w:bCs w:val="0"/>
                <w:sz w:val="24"/>
                <w:szCs w:val="24"/>
                <w:lang w:eastAsia="zh-CN"/>
                <w:rPrChange w:id="3822" w:author="一朝一夕" w:date="2025-07-16T18:17:00Z">
                  <w:rPr>
                    <w:ins w:id="3823" w:author="一朝一夕" w:date="2025-07-16T18:16:44Z"/>
                    <w:rFonts w:hint="eastAsia" w:ascii="宋体" w:hAnsi="宋体" w:cs="宋体"/>
                    <w:b/>
                    <w:bCs/>
                    <w:sz w:val="32"/>
                    <w:szCs w:val="24"/>
                    <w:lang w:eastAsia="zh-CN"/>
                  </w:rPr>
                </w:rPrChange>
              </w:rPr>
              <w:pPrChange w:id="3820" w:author="一朝一夕" w:date="2025-07-16T18:17:00Z">
                <w:pPr>
                  <w:keepNext/>
                  <w:keepLines/>
                  <w:spacing w:before="260" w:after="260" w:line="480" w:lineRule="auto"/>
                  <w:jc w:val="center"/>
                  <w:outlineLvl w:val="2"/>
                </w:pPr>
              </w:pPrChange>
            </w:pPr>
            <w:ins w:id="3824" w:author="一朝一夕" w:date="2025-07-16T18:16:44Z">
              <w:r>
                <w:rPr>
                  <w:rFonts w:hint="eastAsia" w:asciiTheme="minorHAnsi" w:hAnsiTheme="minorHAnsi" w:cstheme="minorBidi"/>
                  <w:b w:val="0"/>
                  <w:bCs w:val="0"/>
                  <w:sz w:val="24"/>
                  <w:szCs w:val="24"/>
                  <w:lang w:val="en-US" w:eastAsia="zh-CN"/>
                  <w:rPrChange w:id="3825" w:author="一朝一夕" w:date="2025-07-16T18:17:00Z">
                    <w:rPr>
                      <w:rFonts w:hint="eastAsia" w:ascii="宋体" w:hAnsi="宋体" w:cs="宋体"/>
                      <w:b/>
                      <w:bCs/>
                      <w:sz w:val="32"/>
                      <w:szCs w:val="24"/>
                      <w:lang w:val="en-US" w:eastAsia="zh-CN"/>
                    </w:rPr>
                  </w:rPrChange>
                </w:rPr>
                <w:t>供货期限</w:t>
              </w:r>
            </w:ins>
          </w:p>
        </w:tc>
        <w:tc>
          <w:tcPr>
            <w:tcW w:w="6077" w:type="dxa"/>
            <w:tcBorders>
              <w:top w:val="single" w:color="auto" w:sz="4" w:space="0"/>
              <w:left w:val="nil"/>
              <w:bottom w:val="single" w:color="auto" w:sz="4" w:space="0"/>
              <w:right w:val="single" w:color="auto" w:sz="4" w:space="0"/>
            </w:tcBorders>
            <w:noWrap w:val="0"/>
            <w:vAlign w:val="center"/>
          </w:tcPr>
          <w:p w14:paraId="3FEA01F1">
            <w:pPr>
              <w:keepNext w:val="0"/>
              <w:keepLines w:val="0"/>
              <w:spacing w:before="0" w:after="0" w:line="420" w:lineRule="exact"/>
              <w:jc w:val="left"/>
              <w:outlineLvl w:val="9"/>
              <w:rPr>
                <w:ins w:id="3827" w:author="一朝一夕" w:date="2025-07-16T18:16:44Z"/>
                <w:rFonts w:hint="eastAsia" w:asciiTheme="minorHAnsi" w:hAnsiTheme="minorHAnsi" w:cstheme="minorBidi"/>
                <w:b w:val="0"/>
                <w:bCs w:val="0"/>
                <w:sz w:val="24"/>
                <w:szCs w:val="24"/>
                <w:rPrChange w:id="3828" w:author="一朝一夕" w:date="2025-07-16T18:17:00Z">
                  <w:rPr>
                    <w:ins w:id="3829" w:author="一朝一夕" w:date="2025-07-16T18:16:44Z"/>
                    <w:rFonts w:hint="eastAsia" w:ascii="宋体" w:hAnsi="宋体" w:cs="宋体"/>
                    <w:b/>
                    <w:bCs/>
                    <w:sz w:val="32"/>
                    <w:szCs w:val="24"/>
                  </w:rPr>
                </w:rPrChange>
              </w:rPr>
              <w:pPrChange w:id="3826" w:author="一朝一夕" w:date="2025-07-16T18:17:00Z">
                <w:pPr>
                  <w:keepNext/>
                  <w:keepLines/>
                  <w:spacing w:before="260" w:after="260" w:line="480" w:lineRule="auto"/>
                  <w:jc w:val="center"/>
                  <w:outlineLvl w:val="2"/>
                </w:pPr>
              </w:pPrChange>
            </w:pPr>
          </w:p>
        </w:tc>
      </w:tr>
      <w:tr w14:paraId="3526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ins w:id="3830"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45A43E54">
            <w:pPr>
              <w:keepNext w:val="0"/>
              <w:keepLines w:val="0"/>
              <w:spacing w:before="0" w:after="0" w:line="420" w:lineRule="exact"/>
              <w:jc w:val="left"/>
              <w:outlineLvl w:val="9"/>
              <w:rPr>
                <w:ins w:id="3832" w:author="一朝一夕" w:date="2025-07-16T18:16:44Z"/>
                <w:rFonts w:hint="eastAsia" w:asciiTheme="minorHAnsi" w:hAnsiTheme="minorHAnsi" w:cstheme="minorBidi"/>
                <w:b w:val="0"/>
                <w:bCs w:val="0"/>
                <w:sz w:val="24"/>
                <w:szCs w:val="24"/>
                <w:rPrChange w:id="3833" w:author="一朝一夕" w:date="2025-07-16T18:17:00Z">
                  <w:rPr>
                    <w:ins w:id="3834" w:author="一朝一夕" w:date="2025-07-16T18:16:44Z"/>
                    <w:rFonts w:hint="eastAsia" w:ascii="宋体" w:hAnsi="宋体" w:cs="宋体"/>
                    <w:b/>
                    <w:bCs/>
                    <w:sz w:val="32"/>
                    <w:szCs w:val="24"/>
                  </w:rPr>
                </w:rPrChange>
              </w:rPr>
              <w:pPrChange w:id="3831" w:author="一朝一夕" w:date="2025-07-16T18:17:00Z">
                <w:pPr>
                  <w:keepNext/>
                  <w:keepLines/>
                  <w:spacing w:before="260" w:after="260" w:line="480" w:lineRule="auto"/>
                  <w:jc w:val="center"/>
                  <w:outlineLvl w:val="2"/>
                </w:pPr>
              </w:pPrChange>
            </w:pPr>
            <w:ins w:id="3835" w:author="一朝一夕" w:date="2025-07-16T18:16:44Z">
              <w:r>
                <w:rPr>
                  <w:rFonts w:hint="eastAsia" w:asciiTheme="minorHAnsi" w:hAnsiTheme="minorHAnsi" w:cstheme="minorBidi"/>
                  <w:b w:val="0"/>
                  <w:bCs w:val="0"/>
                  <w:sz w:val="24"/>
                  <w:szCs w:val="24"/>
                  <w:rPrChange w:id="3836" w:author="一朝一夕" w:date="2025-07-16T18:17:00Z">
                    <w:rPr>
                      <w:rFonts w:hint="eastAsia" w:ascii="宋体" w:hAnsi="宋体" w:cs="宋体"/>
                      <w:b/>
                      <w:bCs/>
                      <w:sz w:val="32"/>
                      <w:szCs w:val="24"/>
                    </w:rPr>
                  </w:rPrChange>
                </w:rPr>
                <w:t>交货地点</w:t>
              </w:r>
            </w:ins>
          </w:p>
        </w:tc>
        <w:tc>
          <w:tcPr>
            <w:tcW w:w="6077" w:type="dxa"/>
            <w:tcBorders>
              <w:top w:val="single" w:color="auto" w:sz="4" w:space="0"/>
              <w:left w:val="nil"/>
              <w:bottom w:val="single" w:color="auto" w:sz="4" w:space="0"/>
              <w:right w:val="single" w:color="auto" w:sz="4" w:space="0"/>
            </w:tcBorders>
            <w:noWrap w:val="0"/>
            <w:vAlign w:val="center"/>
          </w:tcPr>
          <w:p w14:paraId="07DB3D62">
            <w:pPr>
              <w:keepNext w:val="0"/>
              <w:keepLines w:val="0"/>
              <w:spacing w:before="0" w:after="0" w:line="420" w:lineRule="exact"/>
              <w:jc w:val="left"/>
              <w:outlineLvl w:val="9"/>
              <w:rPr>
                <w:ins w:id="3838" w:author="一朝一夕" w:date="2025-07-16T18:16:44Z"/>
                <w:rFonts w:hint="eastAsia" w:asciiTheme="minorHAnsi" w:hAnsiTheme="minorHAnsi" w:cstheme="minorBidi"/>
                <w:b w:val="0"/>
                <w:bCs w:val="0"/>
                <w:sz w:val="24"/>
                <w:szCs w:val="24"/>
                <w:rPrChange w:id="3839" w:author="一朝一夕" w:date="2025-07-16T18:17:00Z">
                  <w:rPr>
                    <w:ins w:id="3840" w:author="一朝一夕" w:date="2025-07-16T18:16:44Z"/>
                    <w:rFonts w:hint="eastAsia" w:ascii="宋体" w:hAnsi="宋体" w:cs="宋体"/>
                    <w:b/>
                    <w:bCs/>
                    <w:sz w:val="32"/>
                    <w:szCs w:val="24"/>
                  </w:rPr>
                </w:rPrChange>
              </w:rPr>
              <w:pPrChange w:id="3837" w:author="一朝一夕" w:date="2025-07-16T18:17:00Z">
                <w:pPr>
                  <w:keepNext/>
                  <w:keepLines/>
                  <w:spacing w:before="260" w:after="260" w:line="480" w:lineRule="auto"/>
                  <w:jc w:val="center"/>
                  <w:outlineLvl w:val="2"/>
                </w:pPr>
              </w:pPrChange>
            </w:pPr>
          </w:p>
        </w:tc>
      </w:tr>
      <w:tr w14:paraId="7EF8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ins w:id="3841"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32EF3F4A">
            <w:pPr>
              <w:keepNext w:val="0"/>
              <w:keepLines w:val="0"/>
              <w:spacing w:before="0" w:after="0" w:line="420" w:lineRule="exact"/>
              <w:jc w:val="left"/>
              <w:outlineLvl w:val="9"/>
              <w:rPr>
                <w:ins w:id="3843" w:author="一朝一夕" w:date="2025-07-16T18:16:44Z"/>
                <w:rFonts w:hint="eastAsia" w:asciiTheme="minorHAnsi" w:hAnsiTheme="minorHAnsi" w:cstheme="minorBidi"/>
                <w:b w:val="0"/>
                <w:bCs w:val="0"/>
                <w:sz w:val="24"/>
                <w:szCs w:val="24"/>
                <w:rPrChange w:id="3844" w:author="一朝一夕" w:date="2025-07-16T18:17:00Z">
                  <w:rPr>
                    <w:ins w:id="3845" w:author="一朝一夕" w:date="2025-07-16T18:16:44Z"/>
                    <w:rFonts w:hint="eastAsia" w:ascii="宋体" w:hAnsi="宋体" w:cs="宋体"/>
                    <w:b/>
                    <w:bCs/>
                    <w:sz w:val="32"/>
                    <w:szCs w:val="24"/>
                  </w:rPr>
                </w:rPrChange>
              </w:rPr>
              <w:pPrChange w:id="3842" w:author="一朝一夕" w:date="2025-07-16T18:17:00Z">
                <w:pPr>
                  <w:keepNext/>
                  <w:keepLines/>
                  <w:spacing w:before="260" w:after="260" w:line="480" w:lineRule="auto"/>
                  <w:jc w:val="center"/>
                  <w:outlineLvl w:val="2"/>
                </w:pPr>
              </w:pPrChange>
            </w:pPr>
            <w:ins w:id="3846" w:author="一朝一夕" w:date="2025-07-16T18:16:44Z">
              <w:r>
                <w:rPr>
                  <w:rFonts w:hint="eastAsia" w:asciiTheme="minorHAnsi" w:hAnsiTheme="minorHAnsi" w:cstheme="minorBidi"/>
                  <w:b w:val="0"/>
                  <w:bCs w:val="0"/>
                  <w:sz w:val="24"/>
                  <w:szCs w:val="24"/>
                  <w:lang w:eastAsia="zh-CN"/>
                  <w:rPrChange w:id="3847" w:author="一朝一夕" w:date="2025-07-16T18:17:00Z">
                    <w:rPr>
                      <w:rFonts w:hint="eastAsia" w:ascii="宋体" w:hAnsi="宋体" w:cs="宋体"/>
                      <w:b/>
                      <w:bCs/>
                      <w:sz w:val="32"/>
                      <w:szCs w:val="24"/>
                      <w:lang w:eastAsia="zh-CN"/>
                    </w:rPr>
                  </w:rPrChange>
                </w:rPr>
                <w:t xml:space="preserve"> </w:t>
              </w:r>
            </w:ins>
            <w:ins w:id="3848" w:author="一朝一夕" w:date="2025-07-16T18:16:44Z">
              <w:r>
                <w:rPr>
                  <w:rFonts w:hint="eastAsia" w:asciiTheme="minorHAnsi" w:hAnsiTheme="minorHAnsi" w:cstheme="minorBidi"/>
                  <w:b w:val="0"/>
                  <w:bCs w:val="0"/>
                  <w:sz w:val="24"/>
                  <w:szCs w:val="24"/>
                  <w:rPrChange w:id="3849" w:author="一朝一夕" w:date="2025-07-16T18:17:00Z">
                    <w:rPr>
                      <w:rFonts w:hint="eastAsia" w:ascii="宋体" w:hAnsi="宋体" w:cs="宋体"/>
                      <w:b/>
                      <w:bCs/>
                      <w:sz w:val="32"/>
                      <w:szCs w:val="24"/>
                    </w:rPr>
                  </w:rPrChange>
                </w:rPr>
                <w:t>质量</w:t>
              </w:r>
            </w:ins>
          </w:p>
        </w:tc>
        <w:tc>
          <w:tcPr>
            <w:tcW w:w="6077" w:type="dxa"/>
            <w:tcBorders>
              <w:top w:val="single" w:color="auto" w:sz="4" w:space="0"/>
              <w:left w:val="nil"/>
              <w:bottom w:val="single" w:color="auto" w:sz="4" w:space="0"/>
              <w:right w:val="single" w:color="auto" w:sz="4" w:space="0"/>
            </w:tcBorders>
            <w:noWrap w:val="0"/>
            <w:vAlign w:val="center"/>
          </w:tcPr>
          <w:p w14:paraId="1C8241BE">
            <w:pPr>
              <w:keepNext w:val="0"/>
              <w:keepLines w:val="0"/>
              <w:spacing w:before="0" w:after="0" w:line="420" w:lineRule="exact"/>
              <w:jc w:val="left"/>
              <w:outlineLvl w:val="9"/>
              <w:rPr>
                <w:ins w:id="3851" w:author="一朝一夕" w:date="2025-07-16T18:16:44Z"/>
                <w:rFonts w:hint="eastAsia" w:asciiTheme="minorHAnsi" w:hAnsiTheme="minorHAnsi" w:cstheme="minorBidi"/>
                <w:b w:val="0"/>
                <w:bCs w:val="0"/>
                <w:sz w:val="24"/>
                <w:szCs w:val="24"/>
                <w:rPrChange w:id="3852" w:author="一朝一夕" w:date="2025-07-16T18:17:00Z">
                  <w:rPr>
                    <w:ins w:id="3853" w:author="一朝一夕" w:date="2025-07-16T18:16:44Z"/>
                    <w:rFonts w:hint="eastAsia" w:ascii="宋体" w:hAnsi="宋体" w:cs="宋体"/>
                    <w:b/>
                    <w:bCs/>
                    <w:sz w:val="32"/>
                    <w:szCs w:val="24"/>
                  </w:rPr>
                </w:rPrChange>
              </w:rPr>
              <w:pPrChange w:id="3850" w:author="一朝一夕" w:date="2025-07-16T18:17:00Z">
                <w:pPr>
                  <w:keepNext/>
                  <w:keepLines/>
                  <w:spacing w:before="260" w:after="260" w:line="480" w:lineRule="auto"/>
                  <w:jc w:val="center"/>
                  <w:outlineLvl w:val="2"/>
                </w:pPr>
              </w:pPrChange>
            </w:pPr>
          </w:p>
        </w:tc>
      </w:tr>
      <w:tr w14:paraId="1B78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ins w:id="3854"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056C4FBB">
            <w:pPr>
              <w:keepNext w:val="0"/>
              <w:keepLines w:val="0"/>
              <w:spacing w:before="0" w:after="0" w:line="420" w:lineRule="exact"/>
              <w:jc w:val="left"/>
              <w:outlineLvl w:val="9"/>
              <w:rPr>
                <w:ins w:id="3856" w:author="一朝一夕" w:date="2025-07-16T18:16:44Z"/>
                <w:rFonts w:hint="eastAsia" w:asciiTheme="minorHAnsi" w:hAnsiTheme="minorHAnsi" w:cstheme="minorBidi"/>
                <w:b w:val="0"/>
                <w:bCs w:val="0"/>
                <w:sz w:val="24"/>
                <w:szCs w:val="24"/>
                <w:lang w:eastAsia="zh-CN"/>
                <w:rPrChange w:id="3857" w:author="一朝一夕" w:date="2025-07-16T18:17:00Z">
                  <w:rPr>
                    <w:ins w:id="3858" w:author="一朝一夕" w:date="2025-07-16T18:16:44Z"/>
                    <w:rFonts w:hint="eastAsia" w:ascii="宋体" w:hAnsi="宋体" w:cs="宋体"/>
                    <w:b/>
                    <w:bCs/>
                    <w:sz w:val="32"/>
                    <w:szCs w:val="24"/>
                    <w:lang w:eastAsia="zh-CN"/>
                  </w:rPr>
                </w:rPrChange>
              </w:rPr>
              <w:pPrChange w:id="3855" w:author="一朝一夕" w:date="2025-07-16T18:17:00Z">
                <w:pPr>
                  <w:keepNext/>
                  <w:keepLines/>
                  <w:spacing w:before="260" w:after="260" w:line="480" w:lineRule="auto"/>
                  <w:jc w:val="center"/>
                  <w:outlineLvl w:val="2"/>
                </w:pPr>
              </w:pPrChange>
            </w:pPr>
            <w:ins w:id="3859" w:author="一朝一夕" w:date="2025-07-16T18:16:44Z">
              <w:r>
                <w:rPr>
                  <w:rFonts w:hint="eastAsia" w:asciiTheme="minorHAnsi" w:hAnsiTheme="minorHAnsi" w:cstheme="minorBidi"/>
                  <w:b w:val="0"/>
                  <w:bCs w:val="0"/>
                  <w:sz w:val="24"/>
                  <w:szCs w:val="24"/>
                  <w:lang w:eastAsia="zh-CN"/>
                  <w:rPrChange w:id="3860" w:author="一朝一夕" w:date="2025-07-16T18:17:00Z">
                    <w:rPr>
                      <w:rFonts w:hint="eastAsia" w:ascii="宋体" w:hAnsi="宋体" w:cs="宋体"/>
                      <w:b/>
                      <w:bCs/>
                      <w:sz w:val="32"/>
                      <w:szCs w:val="24"/>
                      <w:lang w:eastAsia="zh-CN"/>
                    </w:rPr>
                  </w:rPrChange>
                </w:rPr>
                <w:t>项目负责人</w:t>
              </w:r>
            </w:ins>
          </w:p>
        </w:tc>
        <w:tc>
          <w:tcPr>
            <w:tcW w:w="6077" w:type="dxa"/>
            <w:tcBorders>
              <w:top w:val="single" w:color="auto" w:sz="4" w:space="0"/>
              <w:left w:val="nil"/>
              <w:bottom w:val="single" w:color="auto" w:sz="4" w:space="0"/>
              <w:right w:val="single" w:color="auto" w:sz="4" w:space="0"/>
            </w:tcBorders>
            <w:noWrap w:val="0"/>
            <w:vAlign w:val="center"/>
          </w:tcPr>
          <w:p w14:paraId="38BB09FB">
            <w:pPr>
              <w:keepNext w:val="0"/>
              <w:keepLines w:val="0"/>
              <w:spacing w:before="0" w:after="0" w:line="420" w:lineRule="exact"/>
              <w:jc w:val="left"/>
              <w:outlineLvl w:val="9"/>
              <w:rPr>
                <w:ins w:id="3862" w:author="一朝一夕" w:date="2025-07-16T18:16:44Z"/>
                <w:rFonts w:hint="eastAsia" w:asciiTheme="minorHAnsi" w:hAnsiTheme="minorHAnsi" w:cstheme="minorBidi"/>
                <w:b w:val="0"/>
                <w:bCs w:val="0"/>
                <w:sz w:val="24"/>
                <w:szCs w:val="24"/>
                <w:rPrChange w:id="3863" w:author="一朝一夕" w:date="2025-07-16T18:17:00Z">
                  <w:rPr>
                    <w:ins w:id="3864" w:author="一朝一夕" w:date="2025-07-16T18:16:44Z"/>
                    <w:rFonts w:hint="eastAsia" w:ascii="宋体" w:hAnsi="宋体" w:cs="宋体"/>
                    <w:b/>
                    <w:bCs/>
                    <w:sz w:val="32"/>
                    <w:szCs w:val="24"/>
                  </w:rPr>
                </w:rPrChange>
              </w:rPr>
              <w:pPrChange w:id="3861" w:author="一朝一夕" w:date="2025-07-16T18:17:00Z">
                <w:pPr>
                  <w:keepNext/>
                  <w:keepLines/>
                  <w:spacing w:before="260" w:after="260" w:line="480" w:lineRule="auto"/>
                  <w:jc w:val="center"/>
                  <w:outlineLvl w:val="2"/>
                </w:pPr>
              </w:pPrChange>
            </w:pPr>
          </w:p>
        </w:tc>
      </w:tr>
      <w:tr w14:paraId="175F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ins w:id="3865"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57CB9D6A">
            <w:pPr>
              <w:keepNext w:val="0"/>
              <w:keepLines w:val="0"/>
              <w:spacing w:before="0" w:after="0" w:line="420" w:lineRule="exact"/>
              <w:jc w:val="left"/>
              <w:outlineLvl w:val="9"/>
              <w:rPr>
                <w:ins w:id="3867" w:author="一朝一夕" w:date="2025-07-16T18:16:44Z"/>
                <w:rFonts w:hint="eastAsia" w:asciiTheme="minorHAnsi" w:hAnsiTheme="minorHAnsi" w:cstheme="minorBidi"/>
                <w:b w:val="0"/>
                <w:bCs w:val="0"/>
                <w:sz w:val="24"/>
                <w:szCs w:val="24"/>
                <w:rPrChange w:id="3868" w:author="一朝一夕" w:date="2025-07-16T18:17:00Z">
                  <w:rPr>
                    <w:ins w:id="3869" w:author="一朝一夕" w:date="2025-07-16T18:16:44Z"/>
                    <w:rFonts w:hint="eastAsia" w:ascii="宋体" w:hAnsi="宋体" w:cs="宋体"/>
                    <w:b/>
                    <w:bCs/>
                    <w:sz w:val="32"/>
                    <w:szCs w:val="24"/>
                  </w:rPr>
                </w:rPrChange>
              </w:rPr>
              <w:pPrChange w:id="3866" w:author="一朝一夕" w:date="2025-07-16T18:17:00Z">
                <w:pPr>
                  <w:keepNext/>
                  <w:keepLines/>
                  <w:spacing w:before="260" w:after="260" w:line="480" w:lineRule="auto"/>
                  <w:jc w:val="center"/>
                  <w:outlineLvl w:val="2"/>
                </w:pPr>
              </w:pPrChange>
            </w:pPr>
            <w:ins w:id="3870" w:author="一朝一夕" w:date="2025-07-16T18:16:44Z">
              <w:r>
                <w:rPr>
                  <w:rFonts w:hint="eastAsia" w:asciiTheme="minorHAnsi" w:hAnsiTheme="minorHAnsi" w:cstheme="minorBidi"/>
                  <w:b w:val="0"/>
                  <w:bCs w:val="0"/>
                  <w:sz w:val="24"/>
                  <w:szCs w:val="24"/>
                  <w:rPrChange w:id="3871" w:author="一朝一夕" w:date="2025-07-16T18:17:00Z">
                    <w:rPr>
                      <w:rFonts w:hint="eastAsia" w:ascii="宋体" w:hAnsi="宋体" w:cs="宋体"/>
                      <w:b/>
                      <w:bCs/>
                      <w:sz w:val="32"/>
                      <w:szCs w:val="24"/>
                    </w:rPr>
                  </w:rPrChange>
                </w:rPr>
                <w:t>项目描述</w:t>
              </w:r>
            </w:ins>
          </w:p>
        </w:tc>
        <w:tc>
          <w:tcPr>
            <w:tcW w:w="6077" w:type="dxa"/>
            <w:tcBorders>
              <w:top w:val="single" w:color="auto" w:sz="4" w:space="0"/>
              <w:left w:val="nil"/>
              <w:bottom w:val="single" w:color="auto" w:sz="4" w:space="0"/>
              <w:right w:val="single" w:color="auto" w:sz="4" w:space="0"/>
            </w:tcBorders>
            <w:noWrap w:val="0"/>
            <w:vAlign w:val="center"/>
          </w:tcPr>
          <w:p w14:paraId="1BB2145D">
            <w:pPr>
              <w:keepNext w:val="0"/>
              <w:keepLines w:val="0"/>
              <w:spacing w:before="0" w:after="0" w:line="420" w:lineRule="exact"/>
              <w:jc w:val="left"/>
              <w:outlineLvl w:val="9"/>
              <w:rPr>
                <w:ins w:id="3873" w:author="一朝一夕" w:date="2025-07-16T18:16:44Z"/>
                <w:rFonts w:hint="eastAsia" w:asciiTheme="minorHAnsi" w:hAnsiTheme="minorHAnsi" w:cstheme="minorBidi"/>
                <w:b w:val="0"/>
                <w:bCs w:val="0"/>
                <w:sz w:val="24"/>
                <w:szCs w:val="24"/>
                <w:rPrChange w:id="3874" w:author="一朝一夕" w:date="2025-07-16T18:17:00Z">
                  <w:rPr>
                    <w:ins w:id="3875" w:author="一朝一夕" w:date="2025-07-16T18:16:44Z"/>
                    <w:rFonts w:hint="eastAsia" w:ascii="宋体" w:hAnsi="宋体" w:cs="宋体"/>
                    <w:b/>
                    <w:bCs/>
                    <w:sz w:val="32"/>
                    <w:szCs w:val="24"/>
                  </w:rPr>
                </w:rPrChange>
              </w:rPr>
              <w:pPrChange w:id="3872" w:author="一朝一夕" w:date="2025-07-16T18:17:00Z">
                <w:pPr>
                  <w:keepNext/>
                  <w:keepLines/>
                  <w:spacing w:before="260" w:after="260" w:line="480" w:lineRule="auto"/>
                  <w:jc w:val="center"/>
                  <w:outlineLvl w:val="2"/>
                </w:pPr>
              </w:pPrChange>
            </w:pPr>
          </w:p>
        </w:tc>
      </w:tr>
      <w:tr w14:paraId="770E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ins w:id="3876" w:author="一朝一夕" w:date="2025-07-16T18:16:44Z"/>
        </w:trPr>
        <w:tc>
          <w:tcPr>
            <w:tcW w:w="2404" w:type="dxa"/>
            <w:tcBorders>
              <w:top w:val="single" w:color="auto" w:sz="4" w:space="0"/>
              <w:left w:val="single" w:color="auto" w:sz="4" w:space="0"/>
              <w:bottom w:val="single" w:color="auto" w:sz="4" w:space="0"/>
              <w:right w:val="single" w:color="auto" w:sz="4" w:space="0"/>
            </w:tcBorders>
            <w:noWrap w:val="0"/>
            <w:vAlign w:val="center"/>
          </w:tcPr>
          <w:p w14:paraId="009F6E43">
            <w:pPr>
              <w:keepNext w:val="0"/>
              <w:keepLines w:val="0"/>
              <w:spacing w:before="0" w:after="0" w:line="420" w:lineRule="exact"/>
              <w:jc w:val="left"/>
              <w:outlineLvl w:val="9"/>
              <w:rPr>
                <w:ins w:id="3878" w:author="一朝一夕" w:date="2025-07-16T18:16:44Z"/>
                <w:rFonts w:hint="eastAsia" w:asciiTheme="minorHAnsi" w:hAnsiTheme="minorHAnsi" w:cstheme="minorBidi"/>
                <w:b w:val="0"/>
                <w:bCs w:val="0"/>
                <w:sz w:val="24"/>
                <w:szCs w:val="24"/>
                <w:rPrChange w:id="3879" w:author="一朝一夕" w:date="2025-07-16T18:17:00Z">
                  <w:rPr>
                    <w:ins w:id="3880" w:author="一朝一夕" w:date="2025-07-16T18:16:44Z"/>
                    <w:rFonts w:hint="eastAsia" w:ascii="宋体" w:hAnsi="宋体" w:cs="宋体"/>
                    <w:b/>
                    <w:bCs/>
                    <w:sz w:val="32"/>
                    <w:szCs w:val="24"/>
                  </w:rPr>
                </w:rPrChange>
              </w:rPr>
              <w:pPrChange w:id="3877" w:author="一朝一夕" w:date="2025-07-16T18:17:00Z">
                <w:pPr>
                  <w:keepNext/>
                  <w:keepLines/>
                  <w:spacing w:before="260" w:after="260" w:line="480" w:lineRule="auto"/>
                  <w:jc w:val="center"/>
                  <w:outlineLvl w:val="2"/>
                </w:pPr>
              </w:pPrChange>
            </w:pPr>
            <w:ins w:id="3881" w:author="一朝一夕" w:date="2025-07-16T18:16:44Z">
              <w:r>
                <w:rPr>
                  <w:rFonts w:hint="eastAsia" w:asciiTheme="minorHAnsi" w:hAnsiTheme="minorHAnsi" w:cstheme="minorBidi"/>
                  <w:b w:val="0"/>
                  <w:bCs w:val="0"/>
                  <w:sz w:val="24"/>
                  <w:szCs w:val="24"/>
                  <w:rPrChange w:id="3882" w:author="一朝一夕" w:date="2025-07-16T18:17:00Z">
                    <w:rPr>
                      <w:rFonts w:hint="eastAsia" w:ascii="宋体" w:hAnsi="宋体" w:cs="宋体"/>
                      <w:b/>
                      <w:bCs/>
                      <w:sz w:val="32"/>
                      <w:szCs w:val="24"/>
                    </w:rPr>
                  </w:rPrChange>
                </w:rPr>
                <w:t>备注</w:t>
              </w:r>
            </w:ins>
          </w:p>
        </w:tc>
        <w:tc>
          <w:tcPr>
            <w:tcW w:w="6077" w:type="dxa"/>
            <w:tcBorders>
              <w:top w:val="single" w:color="auto" w:sz="4" w:space="0"/>
              <w:left w:val="nil"/>
              <w:bottom w:val="single" w:color="auto" w:sz="4" w:space="0"/>
              <w:right w:val="single" w:color="auto" w:sz="4" w:space="0"/>
            </w:tcBorders>
            <w:noWrap w:val="0"/>
            <w:vAlign w:val="center"/>
          </w:tcPr>
          <w:p w14:paraId="121E99B6">
            <w:pPr>
              <w:keepNext w:val="0"/>
              <w:keepLines w:val="0"/>
              <w:spacing w:before="0" w:after="0" w:line="420" w:lineRule="exact"/>
              <w:jc w:val="left"/>
              <w:outlineLvl w:val="9"/>
              <w:rPr>
                <w:ins w:id="3884" w:author="一朝一夕" w:date="2025-07-16T18:16:44Z"/>
                <w:rFonts w:hint="eastAsia" w:asciiTheme="minorHAnsi" w:hAnsiTheme="minorHAnsi" w:cstheme="minorBidi"/>
                <w:b w:val="0"/>
                <w:bCs w:val="0"/>
                <w:sz w:val="24"/>
                <w:szCs w:val="24"/>
                <w:rPrChange w:id="3885" w:author="一朝一夕" w:date="2025-07-16T18:17:00Z">
                  <w:rPr>
                    <w:ins w:id="3886" w:author="一朝一夕" w:date="2025-07-16T18:16:44Z"/>
                    <w:rFonts w:hint="eastAsia" w:ascii="宋体" w:hAnsi="宋体" w:cs="宋体"/>
                    <w:b/>
                    <w:bCs/>
                    <w:sz w:val="32"/>
                    <w:szCs w:val="24"/>
                  </w:rPr>
                </w:rPrChange>
              </w:rPr>
              <w:pPrChange w:id="3883" w:author="一朝一夕" w:date="2025-07-16T18:17:00Z">
                <w:pPr>
                  <w:keepNext/>
                  <w:keepLines/>
                  <w:spacing w:before="260" w:after="260" w:line="480" w:lineRule="auto"/>
                  <w:jc w:val="center"/>
                  <w:outlineLvl w:val="2"/>
                </w:pPr>
              </w:pPrChange>
            </w:pPr>
          </w:p>
        </w:tc>
      </w:tr>
    </w:tbl>
    <w:p w14:paraId="7B26C4B4">
      <w:pPr>
        <w:keepNext w:val="0"/>
        <w:keepLines w:val="0"/>
        <w:spacing w:before="0" w:after="0" w:line="420" w:lineRule="exact"/>
        <w:jc w:val="left"/>
        <w:outlineLvl w:val="9"/>
        <w:rPr>
          <w:ins w:id="3888" w:author="一朝一夕" w:date="2025-07-16T18:16:44Z"/>
          <w:rFonts w:hint="eastAsia" w:asciiTheme="minorHAnsi" w:hAnsiTheme="minorHAnsi" w:cstheme="minorBidi"/>
          <w:b w:val="0"/>
          <w:bCs w:val="0"/>
          <w:sz w:val="24"/>
          <w:szCs w:val="24"/>
          <w:rPrChange w:id="3889" w:author="一朝一夕" w:date="2025-07-16T18:17:00Z">
            <w:rPr>
              <w:ins w:id="3890" w:author="一朝一夕" w:date="2025-07-16T18:16:44Z"/>
              <w:rFonts w:hint="eastAsia" w:ascii="宋体" w:hAnsi="宋体" w:cs="宋体"/>
              <w:b/>
              <w:bCs/>
              <w:sz w:val="32"/>
              <w:szCs w:val="24"/>
            </w:rPr>
          </w:rPrChange>
        </w:rPr>
        <w:pPrChange w:id="3887" w:author="一朝一夕" w:date="2025-07-16T18:17:00Z">
          <w:pPr>
            <w:keepNext/>
            <w:keepLines/>
            <w:spacing w:before="260" w:after="260" w:line="480" w:lineRule="auto"/>
            <w:jc w:val="center"/>
            <w:outlineLvl w:val="2"/>
          </w:pPr>
        </w:pPrChange>
      </w:pPr>
    </w:p>
    <w:p w14:paraId="412D2DD1">
      <w:pPr>
        <w:keepNext w:val="0"/>
        <w:keepLines w:val="0"/>
        <w:spacing w:before="0" w:after="0" w:line="420" w:lineRule="exact"/>
        <w:jc w:val="left"/>
        <w:outlineLvl w:val="9"/>
        <w:rPr>
          <w:ins w:id="3892" w:author="一朝一夕" w:date="2025-07-16T18:16:44Z"/>
          <w:rFonts w:hint="eastAsia" w:asciiTheme="minorHAnsi" w:hAnsiTheme="minorHAnsi" w:cstheme="minorBidi"/>
          <w:b w:val="0"/>
          <w:bCs w:val="0"/>
          <w:sz w:val="24"/>
          <w:szCs w:val="24"/>
          <w:lang w:eastAsia="zh-CN"/>
          <w:rPrChange w:id="3893" w:author="一朝一夕" w:date="2025-07-16T18:17:00Z">
            <w:rPr>
              <w:ins w:id="3894" w:author="一朝一夕" w:date="2025-07-16T18:16:44Z"/>
              <w:rFonts w:hint="eastAsia" w:ascii="宋体" w:hAnsi="宋体" w:cs="宋体"/>
              <w:b/>
              <w:bCs/>
              <w:sz w:val="32"/>
              <w:szCs w:val="24"/>
              <w:lang w:eastAsia="zh-CN"/>
            </w:rPr>
          </w:rPrChange>
        </w:rPr>
        <w:pPrChange w:id="3891" w:author="一朝一夕" w:date="2025-07-16T18:17:00Z">
          <w:pPr>
            <w:keepNext/>
            <w:keepLines/>
            <w:spacing w:before="260" w:after="260" w:line="480" w:lineRule="auto"/>
            <w:jc w:val="center"/>
            <w:outlineLvl w:val="2"/>
          </w:pPr>
        </w:pPrChange>
      </w:pPr>
      <w:ins w:id="3895" w:author="一朝一夕" w:date="2025-07-16T18:16:44Z">
        <w:r>
          <w:rPr>
            <w:rFonts w:hint="eastAsia" w:asciiTheme="minorHAnsi" w:hAnsiTheme="minorHAnsi" w:cstheme="minorBidi"/>
            <w:b w:val="0"/>
            <w:bCs w:val="0"/>
            <w:sz w:val="24"/>
            <w:szCs w:val="24"/>
            <w:lang w:eastAsia="zh-CN"/>
            <w:rPrChange w:id="3896" w:author="一朝一夕" w:date="2025-07-16T18:17:00Z">
              <w:rPr>
                <w:rFonts w:hint="eastAsia" w:ascii="宋体" w:hAnsi="宋体" w:cs="宋体"/>
                <w:b/>
                <w:bCs/>
                <w:sz w:val="32"/>
                <w:szCs w:val="24"/>
                <w:lang w:eastAsia="zh-CN"/>
              </w:rPr>
            </w:rPrChange>
          </w:rPr>
          <w:t>备注：本表后附供应商自202</w:t>
        </w:r>
      </w:ins>
      <w:ins w:id="3897" w:author="一朝一夕" w:date="2025-07-16T18:16:44Z">
        <w:r>
          <w:rPr>
            <w:rFonts w:hint="eastAsia" w:asciiTheme="minorHAnsi" w:hAnsiTheme="minorHAnsi" w:cstheme="minorBidi"/>
            <w:b w:val="0"/>
            <w:bCs w:val="0"/>
            <w:sz w:val="24"/>
            <w:szCs w:val="24"/>
            <w:lang w:val="en-US" w:eastAsia="zh-CN"/>
            <w:rPrChange w:id="3898" w:author="一朝一夕" w:date="2025-07-16T18:17:00Z">
              <w:rPr>
                <w:rFonts w:hint="eastAsia" w:ascii="宋体" w:hAnsi="宋体" w:cs="宋体"/>
                <w:b/>
                <w:bCs/>
                <w:sz w:val="32"/>
                <w:szCs w:val="24"/>
                <w:lang w:val="en-US" w:eastAsia="zh-CN"/>
              </w:rPr>
            </w:rPrChange>
          </w:rPr>
          <w:t>2</w:t>
        </w:r>
      </w:ins>
      <w:ins w:id="3899" w:author="一朝一夕" w:date="2025-07-16T18:16:44Z">
        <w:r>
          <w:rPr>
            <w:rFonts w:hint="eastAsia" w:asciiTheme="minorHAnsi" w:hAnsiTheme="minorHAnsi" w:cstheme="minorBidi"/>
            <w:b w:val="0"/>
            <w:bCs w:val="0"/>
            <w:sz w:val="24"/>
            <w:szCs w:val="24"/>
            <w:lang w:eastAsia="zh-CN"/>
            <w:rPrChange w:id="3900" w:author="一朝一夕" w:date="2025-07-16T18:17:00Z">
              <w:rPr>
                <w:rFonts w:hint="eastAsia" w:ascii="宋体" w:hAnsi="宋体" w:cs="宋体"/>
                <w:b/>
                <w:bCs/>
                <w:sz w:val="32"/>
                <w:szCs w:val="24"/>
                <w:lang w:eastAsia="zh-CN"/>
              </w:rPr>
            </w:rPrChange>
          </w:rPr>
          <w:t>年1月1日以来完成的类似项目业绩的（</w:t>
        </w:r>
      </w:ins>
      <w:ins w:id="3901" w:author="一朝一夕" w:date="2025-07-16T18:16:44Z">
        <w:r>
          <w:rPr>
            <w:rFonts w:hint="eastAsia" w:asciiTheme="minorHAnsi" w:hAnsiTheme="minorHAnsi" w:cstheme="minorBidi"/>
            <w:b w:val="0"/>
            <w:bCs w:val="0"/>
            <w:sz w:val="24"/>
            <w:szCs w:val="24"/>
            <w:lang w:val="en-US" w:eastAsia="zh-CN"/>
            <w:rPrChange w:id="3902" w:author="一朝一夕" w:date="2025-07-16T18:17:00Z">
              <w:rPr>
                <w:rFonts w:hint="eastAsia" w:ascii="宋体" w:hAnsi="宋体" w:cs="宋体"/>
                <w:b/>
                <w:bCs/>
                <w:sz w:val="32"/>
                <w:szCs w:val="24"/>
                <w:lang w:val="en-US" w:eastAsia="zh-CN"/>
              </w:rPr>
            </w:rPrChange>
          </w:rPr>
          <w:t>以合同签订时间为准，</w:t>
        </w:r>
      </w:ins>
      <w:ins w:id="3903" w:author="一朝一夕" w:date="2025-07-16T18:18:47Z">
        <w:r>
          <w:rPr>
            <w:rFonts w:hint="eastAsia" w:asciiTheme="minorHAnsi" w:hAnsiTheme="minorHAnsi" w:cstheme="minorBidi"/>
            <w:b w:val="0"/>
            <w:bCs w:val="0"/>
            <w:sz w:val="24"/>
            <w:szCs w:val="24"/>
            <w:lang w:val="en-US" w:eastAsia="zh-CN"/>
          </w:rPr>
          <w:t>提供中标通知书</w:t>
        </w:r>
      </w:ins>
      <w:ins w:id="3904" w:author="一朝一夕" w:date="2025-07-25T10:18:12Z">
        <w:r>
          <w:rPr>
            <w:rFonts w:hint="eastAsia" w:cstheme="minorBidi"/>
            <w:b w:val="0"/>
            <w:bCs w:val="0"/>
            <w:sz w:val="24"/>
            <w:szCs w:val="24"/>
            <w:lang w:val="en-US" w:eastAsia="zh-CN"/>
          </w:rPr>
          <w:t>或</w:t>
        </w:r>
      </w:ins>
      <w:ins w:id="3905" w:author="一朝一夕" w:date="2025-07-16T18:18:47Z">
        <w:r>
          <w:rPr>
            <w:rFonts w:hint="eastAsia" w:asciiTheme="minorHAnsi" w:hAnsiTheme="minorHAnsi" w:cstheme="minorBidi"/>
            <w:b w:val="0"/>
            <w:bCs w:val="0"/>
            <w:sz w:val="24"/>
            <w:szCs w:val="24"/>
            <w:lang w:val="en-US" w:eastAsia="zh-CN"/>
          </w:rPr>
          <w:t>合同扫描件</w:t>
        </w:r>
      </w:ins>
      <w:ins w:id="3906" w:author="一朝一夕" w:date="2025-07-16T18:16:44Z">
        <w:r>
          <w:rPr>
            <w:rFonts w:hint="eastAsia" w:asciiTheme="minorHAnsi" w:hAnsiTheme="minorHAnsi" w:cstheme="minorBidi"/>
            <w:b w:val="0"/>
            <w:bCs w:val="0"/>
            <w:sz w:val="24"/>
            <w:szCs w:val="24"/>
            <w:lang w:val="en-US" w:eastAsia="zh-CN"/>
            <w:rPrChange w:id="3907" w:author="一朝一夕" w:date="2025-07-16T18:17:00Z">
              <w:rPr>
                <w:rFonts w:hint="eastAsia" w:ascii="宋体" w:hAnsi="宋体" w:cs="宋体"/>
                <w:b/>
                <w:bCs/>
                <w:sz w:val="32"/>
                <w:szCs w:val="24"/>
                <w:lang w:val="en-US" w:eastAsia="zh-CN"/>
              </w:rPr>
            </w:rPrChange>
          </w:rPr>
          <w:t>，磋商响应文件附扫描件</w:t>
        </w:r>
      </w:ins>
      <w:ins w:id="3908" w:author="一朝一夕" w:date="2025-07-16T18:16:44Z">
        <w:r>
          <w:rPr>
            <w:rFonts w:hint="eastAsia" w:asciiTheme="minorHAnsi" w:hAnsiTheme="minorHAnsi" w:cstheme="minorBidi"/>
            <w:b w:val="0"/>
            <w:bCs w:val="0"/>
            <w:sz w:val="24"/>
            <w:szCs w:val="24"/>
            <w:lang w:eastAsia="zh-CN"/>
            <w:rPrChange w:id="3909" w:author="一朝一夕" w:date="2025-07-16T18:17:00Z">
              <w:rPr>
                <w:rFonts w:hint="eastAsia" w:ascii="宋体" w:hAnsi="宋体" w:cs="宋体"/>
                <w:b/>
                <w:bCs/>
                <w:sz w:val="32"/>
                <w:szCs w:val="24"/>
                <w:lang w:eastAsia="zh-CN"/>
              </w:rPr>
            </w:rPrChange>
          </w:rPr>
          <w:t>）。每张表格只填写一个项目，并标明序号。</w:t>
        </w:r>
      </w:ins>
    </w:p>
    <w:p w14:paraId="653A72B4">
      <w:pPr>
        <w:keepNext w:val="0"/>
        <w:keepLines w:val="0"/>
        <w:spacing w:before="0" w:after="0" w:line="420" w:lineRule="exact"/>
        <w:jc w:val="left"/>
        <w:outlineLvl w:val="9"/>
        <w:rPr>
          <w:ins w:id="3911" w:author="一朝一夕" w:date="2025-07-16T18:16:44Z"/>
          <w:rFonts w:hint="eastAsia" w:asciiTheme="minorHAnsi" w:hAnsiTheme="minorHAnsi" w:cstheme="minorBidi"/>
          <w:b w:val="0"/>
          <w:bCs w:val="0"/>
          <w:sz w:val="24"/>
          <w:szCs w:val="24"/>
          <w:rPrChange w:id="3912" w:author="一朝一夕" w:date="2025-07-16T18:17:00Z">
            <w:rPr>
              <w:ins w:id="3913" w:author="一朝一夕" w:date="2025-07-16T18:16:44Z"/>
              <w:rFonts w:hint="eastAsia" w:ascii="宋体" w:hAnsi="宋体" w:cs="宋体"/>
              <w:b/>
              <w:bCs/>
              <w:sz w:val="32"/>
              <w:szCs w:val="24"/>
            </w:rPr>
          </w:rPrChange>
        </w:rPr>
        <w:pPrChange w:id="3910" w:author="一朝一夕" w:date="2025-07-16T18:17:00Z">
          <w:pPr>
            <w:keepNext/>
            <w:keepLines/>
            <w:spacing w:before="260" w:after="260" w:line="480" w:lineRule="auto"/>
            <w:jc w:val="center"/>
            <w:outlineLvl w:val="2"/>
          </w:pPr>
        </w:pPrChange>
      </w:pPr>
    </w:p>
    <w:p w14:paraId="7C2DE2FD">
      <w:pPr>
        <w:keepNext w:val="0"/>
        <w:keepLines w:val="0"/>
        <w:spacing w:before="0" w:after="0" w:line="420" w:lineRule="exact"/>
        <w:jc w:val="left"/>
        <w:outlineLvl w:val="9"/>
        <w:rPr>
          <w:ins w:id="3915" w:author="一朝一夕" w:date="2025-07-16T18:16:44Z"/>
          <w:rFonts w:hint="eastAsia" w:asciiTheme="minorHAnsi" w:hAnsiTheme="minorHAnsi" w:cstheme="minorBidi"/>
          <w:b w:val="0"/>
          <w:bCs w:val="0"/>
          <w:sz w:val="24"/>
          <w:szCs w:val="24"/>
          <w:rPrChange w:id="3916" w:author="一朝一夕" w:date="2025-07-16T18:17:00Z">
            <w:rPr>
              <w:ins w:id="3917" w:author="一朝一夕" w:date="2025-07-16T18:16:44Z"/>
              <w:rFonts w:hint="eastAsia" w:ascii="宋体" w:hAnsi="宋体" w:cs="宋体"/>
              <w:b/>
              <w:bCs/>
              <w:sz w:val="32"/>
              <w:szCs w:val="24"/>
            </w:rPr>
          </w:rPrChange>
        </w:rPr>
        <w:pPrChange w:id="3914" w:author="一朝一夕" w:date="2025-07-16T18:17:00Z">
          <w:pPr>
            <w:keepNext/>
            <w:keepLines/>
            <w:spacing w:before="260" w:after="260" w:line="480" w:lineRule="auto"/>
            <w:jc w:val="center"/>
            <w:outlineLvl w:val="2"/>
          </w:pPr>
        </w:pPrChange>
      </w:pPr>
    </w:p>
    <w:p w14:paraId="6BD26AF7">
      <w:pPr>
        <w:keepNext w:val="0"/>
        <w:keepLines w:val="0"/>
        <w:spacing w:before="0" w:after="0" w:line="420" w:lineRule="exact"/>
        <w:jc w:val="left"/>
        <w:outlineLvl w:val="9"/>
        <w:rPr>
          <w:ins w:id="3919" w:author="一朝一夕" w:date="2025-07-16T18:16:44Z"/>
          <w:rFonts w:hint="eastAsia" w:asciiTheme="minorHAnsi" w:hAnsiTheme="minorHAnsi" w:cstheme="minorBidi"/>
          <w:b w:val="0"/>
          <w:bCs w:val="0"/>
          <w:sz w:val="24"/>
          <w:szCs w:val="24"/>
          <w:rPrChange w:id="3920" w:author="一朝一夕" w:date="2025-07-16T18:17:00Z">
            <w:rPr>
              <w:ins w:id="3921" w:author="一朝一夕" w:date="2025-07-16T18:16:44Z"/>
              <w:rFonts w:hint="eastAsia" w:ascii="宋体" w:hAnsi="宋体" w:cs="宋体"/>
              <w:b/>
              <w:bCs/>
              <w:sz w:val="32"/>
              <w:szCs w:val="24"/>
            </w:rPr>
          </w:rPrChange>
        </w:rPr>
        <w:pPrChange w:id="3918" w:author="一朝一夕" w:date="2025-07-16T18:17:00Z">
          <w:pPr>
            <w:keepNext/>
            <w:keepLines/>
            <w:spacing w:before="260" w:after="260" w:line="480" w:lineRule="auto"/>
            <w:jc w:val="center"/>
            <w:outlineLvl w:val="2"/>
          </w:pPr>
        </w:pPrChange>
      </w:pPr>
    </w:p>
    <w:p w14:paraId="5EBF5F12">
      <w:pPr>
        <w:keepNext w:val="0"/>
        <w:keepLines w:val="0"/>
        <w:spacing w:before="0" w:after="0" w:line="420" w:lineRule="exact"/>
        <w:jc w:val="left"/>
        <w:outlineLvl w:val="9"/>
        <w:rPr>
          <w:ins w:id="3923" w:author="一朝一夕" w:date="2025-07-16T18:16:44Z"/>
          <w:rFonts w:hint="eastAsia" w:asciiTheme="minorHAnsi" w:hAnsiTheme="minorHAnsi" w:cstheme="minorBidi"/>
          <w:b w:val="0"/>
          <w:bCs w:val="0"/>
          <w:sz w:val="24"/>
          <w:szCs w:val="24"/>
          <w:rPrChange w:id="3924" w:author="一朝一夕" w:date="2025-07-16T18:17:00Z">
            <w:rPr>
              <w:ins w:id="3925" w:author="一朝一夕" w:date="2025-07-16T18:16:44Z"/>
              <w:rFonts w:hint="eastAsia" w:ascii="宋体" w:hAnsi="宋体" w:cs="宋体"/>
              <w:b/>
              <w:bCs/>
              <w:sz w:val="32"/>
              <w:szCs w:val="24"/>
            </w:rPr>
          </w:rPrChange>
        </w:rPr>
        <w:pPrChange w:id="3922" w:author="一朝一夕" w:date="2025-07-16T18:17:00Z">
          <w:pPr>
            <w:keepNext/>
            <w:keepLines/>
            <w:spacing w:before="260" w:after="260" w:line="480" w:lineRule="auto"/>
            <w:jc w:val="center"/>
            <w:outlineLvl w:val="2"/>
          </w:pPr>
        </w:pPrChange>
      </w:pPr>
    </w:p>
    <w:p w14:paraId="518AEECE">
      <w:pPr>
        <w:keepNext w:val="0"/>
        <w:keepLines w:val="0"/>
        <w:spacing w:before="0" w:after="0" w:line="420" w:lineRule="exact"/>
        <w:jc w:val="left"/>
        <w:outlineLvl w:val="9"/>
        <w:rPr>
          <w:ins w:id="3927" w:author="一朝一夕" w:date="2025-07-16T18:18:52Z"/>
          <w:rFonts w:hint="eastAsia" w:asciiTheme="minorHAnsi" w:hAnsiTheme="minorHAnsi" w:cstheme="minorBidi"/>
          <w:b w:val="0"/>
          <w:bCs w:val="0"/>
          <w:sz w:val="24"/>
          <w:szCs w:val="24"/>
          <w:lang w:eastAsia="zh-CN"/>
        </w:rPr>
        <w:pPrChange w:id="3926" w:author="一朝一夕" w:date="2025-07-16T18:17:00Z">
          <w:pPr>
            <w:keepNext/>
            <w:keepLines/>
            <w:spacing w:before="260" w:after="260" w:line="480" w:lineRule="auto"/>
            <w:jc w:val="center"/>
            <w:outlineLvl w:val="2"/>
          </w:pPr>
        </w:pPrChange>
      </w:pPr>
    </w:p>
    <w:p w14:paraId="17D2E0AC">
      <w:pPr>
        <w:keepNext w:val="0"/>
        <w:keepLines w:val="0"/>
        <w:spacing w:before="0" w:after="0" w:line="420" w:lineRule="exact"/>
        <w:jc w:val="left"/>
        <w:outlineLvl w:val="9"/>
        <w:rPr>
          <w:ins w:id="3929" w:author="一朝一夕" w:date="2025-07-16T18:18:52Z"/>
          <w:rFonts w:hint="eastAsia" w:asciiTheme="minorHAnsi" w:hAnsiTheme="minorHAnsi" w:cstheme="minorBidi"/>
          <w:b w:val="0"/>
          <w:bCs w:val="0"/>
          <w:sz w:val="24"/>
          <w:szCs w:val="24"/>
          <w:lang w:eastAsia="zh-CN"/>
        </w:rPr>
        <w:pPrChange w:id="3928" w:author="一朝一夕" w:date="2025-07-16T18:17:00Z">
          <w:pPr>
            <w:keepNext/>
            <w:keepLines/>
            <w:spacing w:before="260" w:after="260" w:line="480" w:lineRule="auto"/>
            <w:jc w:val="center"/>
            <w:outlineLvl w:val="2"/>
          </w:pPr>
        </w:pPrChange>
      </w:pPr>
    </w:p>
    <w:p w14:paraId="4EA9AFD5">
      <w:pPr>
        <w:keepNext/>
        <w:keepLines/>
        <w:spacing w:before="260" w:after="260" w:line="480" w:lineRule="auto"/>
        <w:jc w:val="center"/>
        <w:outlineLvl w:val="9"/>
        <w:rPr>
          <w:ins w:id="3931" w:author="一朝一夕" w:date="2025-07-16T18:16:44Z"/>
          <w:rFonts w:hint="eastAsia" w:ascii="宋体" w:hAnsi="宋体" w:cs="宋体"/>
          <w:b/>
          <w:bCs/>
          <w:sz w:val="28"/>
          <w:szCs w:val="22"/>
          <w:lang w:eastAsia="zh-CN"/>
          <w:rPrChange w:id="3932" w:author="一朝一夕" w:date="2025-07-16T18:19:01Z">
            <w:rPr>
              <w:ins w:id="3933" w:author="一朝一夕" w:date="2025-07-16T18:16:44Z"/>
              <w:rFonts w:hint="eastAsia" w:ascii="宋体" w:hAnsi="宋体" w:cs="宋体"/>
              <w:b/>
              <w:bCs/>
              <w:sz w:val="32"/>
              <w:szCs w:val="24"/>
              <w:lang w:eastAsia="zh-CN"/>
            </w:rPr>
          </w:rPrChange>
        </w:rPr>
        <w:pPrChange w:id="3930" w:author="一朝一夕" w:date="2025-07-16T18:24:17Z">
          <w:pPr>
            <w:keepNext/>
            <w:keepLines/>
            <w:spacing w:before="260" w:after="260" w:line="480" w:lineRule="auto"/>
            <w:jc w:val="center"/>
            <w:outlineLvl w:val="2"/>
          </w:pPr>
        </w:pPrChange>
      </w:pPr>
      <w:ins w:id="3934" w:author="一朝一夕" w:date="2025-07-16T18:19:03Z">
        <w:r>
          <w:rPr>
            <w:rFonts w:hint="eastAsia" w:ascii="宋体" w:hAnsi="宋体" w:cs="宋体"/>
            <w:b/>
            <w:bCs/>
            <w:sz w:val="28"/>
            <w:szCs w:val="22"/>
            <w:lang w:eastAsia="zh-CN"/>
          </w:rPr>
          <w:t>（</w:t>
        </w:r>
      </w:ins>
      <w:ins w:id="3935" w:author="一朝一夕" w:date="2025-07-16T18:19:04Z">
        <w:r>
          <w:rPr>
            <w:rFonts w:hint="eastAsia" w:ascii="宋体" w:hAnsi="宋体" w:cs="宋体"/>
            <w:b/>
            <w:bCs/>
            <w:sz w:val="28"/>
            <w:szCs w:val="22"/>
            <w:lang w:val="en-US" w:eastAsia="zh-CN"/>
          </w:rPr>
          <w:t>三</w:t>
        </w:r>
      </w:ins>
      <w:ins w:id="3936" w:author="一朝一夕" w:date="2025-07-16T18:19:05Z">
        <w:r>
          <w:rPr>
            <w:rFonts w:hint="eastAsia" w:ascii="宋体" w:hAnsi="宋体" w:cs="宋体"/>
            <w:b/>
            <w:bCs/>
            <w:sz w:val="28"/>
            <w:szCs w:val="22"/>
            <w:lang w:val="en-US" w:eastAsia="zh-CN"/>
          </w:rPr>
          <w:t>）</w:t>
        </w:r>
      </w:ins>
      <w:ins w:id="3937" w:author="一朝一夕" w:date="2025-07-16T18:16:44Z">
        <w:r>
          <w:rPr>
            <w:rFonts w:hint="eastAsia" w:ascii="宋体" w:hAnsi="宋体" w:cs="宋体"/>
            <w:b/>
            <w:bCs/>
            <w:sz w:val="28"/>
            <w:szCs w:val="22"/>
            <w:lang w:eastAsia="zh-CN"/>
            <w:rPrChange w:id="3938" w:author="一朝一夕" w:date="2025-07-16T18:19:01Z">
              <w:rPr>
                <w:rFonts w:hint="eastAsia" w:ascii="宋体" w:hAnsi="宋体" w:cs="宋体"/>
                <w:b/>
                <w:bCs/>
                <w:sz w:val="32"/>
                <w:szCs w:val="24"/>
                <w:lang w:eastAsia="zh-CN"/>
              </w:rPr>
            </w:rPrChange>
          </w:rPr>
          <w:t>其他资格要求的审查资料</w:t>
        </w:r>
      </w:ins>
    </w:p>
    <w:p w14:paraId="67AA565F">
      <w:pPr>
        <w:keepNext w:val="0"/>
        <w:keepLines w:val="0"/>
        <w:spacing w:before="0" w:after="0" w:line="420" w:lineRule="exact"/>
        <w:jc w:val="left"/>
        <w:outlineLvl w:val="9"/>
        <w:rPr>
          <w:ins w:id="3940" w:author="一朝一夕" w:date="2025-07-16T18:16:44Z"/>
          <w:rFonts w:hint="eastAsia" w:asciiTheme="minorHAnsi" w:hAnsiTheme="minorHAnsi" w:cstheme="minorBidi"/>
          <w:b w:val="0"/>
          <w:bCs w:val="0"/>
          <w:sz w:val="24"/>
          <w:szCs w:val="24"/>
          <w:lang w:eastAsia="zh-CN"/>
          <w:rPrChange w:id="3941" w:author="一朝一夕" w:date="2025-07-16T18:17:00Z">
            <w:rPr>
              <w:ins w:id="3942" w:author="一朝一夕" w:date="2025-07-16T18:16:44Z"/>
              <w:rFonts w:hint="eastAsia" w:ascii="宋体" w:hAnsi="宋体" w:cs="宋体"/>
              <w:b/>
              <w:bCs/>
              <w:sz w:val="32"/>
              <w:szCs w:val="24"/>
              <w:lang w:eastAsia="zh-CN"/>
            </w:rPr>
          </w:rPrChange>
        </w:rPr>
        <w:pPrChange w:id="3939" w:author="一朝一夕" w:date="2025-07-16T18:17:00Z">
          <w:pPr>
            <w:keepNext/>
            <w:keepLines/>
            <w:spacing w:before="260" w:after="260" w:line="480" w:lineRule="auto"/>
            <w:jc w:val="center"/>
            <w:outlineLvl w:val="2"/>
          </w:pPr>
        </w:pPrChange>
      </w:pPr>
    </w:p>
    <w:p w14:paraId="55B70F76">
      <w:pPr>
        <w:keepNext w:val="0"/>
        <w:keepLines w:val="0"/>
        <w:spacing w:before="0" w:after="0" w:line="420" w:lineRule="exact"/>
        <w:jc w:val="left"/>
        <w:outlineLvl w:val="9"/>
        <w:rPr>
          <w:ins w:id="3944" w:author="一朝一夕" w:date="2025-07-16T18:16:44Z"/>
          <w:rFonts w:hint="eastAsia" w:asciiTheme="minorHAnsi" w:hAnsiTheme="minorHAnsi" w:cstheme="minorBidi"/>
          <w:b w:val="0"/>
          <w:bCs w:val="0"/>
          <w:sz w:val="24"/>
          <w:szCs w:val="24"/>
          <w:lang w:eastAsia="zh-CN"/>
          <w:rPrChange w:id="3945" w:author="一朝一夕" w:date="2025-07-16T18:17:00Z">
            <w:rPr>
              <w:ins w:id="3946" w:author="一朝一夕" w:date="2025-07-16T18:16:44Z"/>
              <w:rFonts w:hint="eastAsia" w:ascii="宋体" w:hAnsi="宋体" w:cs="宋体"/>
              <w:b/>
              <w:bCs/>
              <w:sz w:val="32"/>
              <w:szCs w:val="24"/>
              <w:lang w:eastAsia="zh-CN"/>
            </w:rPr>
          </w:rPrChange>
        </w:rPr>
        <w:pPrChange w:id="3943" w:author="一朝一夕" w:date="2025-07-16T18:17:00Z">
          <w:pPr>
            <w:keepNext/>
            <w:keepLines/>
            <w:spacing w:before="260" w:after="260" w:line="480" w:lineRule="auto"/>
            <w:jc w:val="center"/>
            <w:outlineLvl w:val="2"/>
          </w:pPr>
        </w:pPrChange>
      </w:pPr>
    </w:p>
    <w:p w14:paraId="5AEB9D29">
      <w:pPr>
        <w:keepNext w:val="0"/>
        <w:keepLines w:val="0"/>
        <w:spacing w:before="0" w:after="0" w:line="420" w:lineRule="exact"/>
        <w:jc w:val="left"/>
        <w:outlineLvl w:val="9"/>
        <w:rPr>
          <w:ins w:id="3948" w:author="一朝一夕" w:date="2025-07-16T18:16:44Z"/>
          <w:rFonts w:hint="eastAsia" w:asciiTheme="minorHAnsi" w:hAnsiTheme="minorHAnsi" w:cstheme="minorBidi"/>
          <w:b w:val="0"/>
          <w:bCs w:val="0"/>
          <w:sz w:val="24"/>
          <w:szCs w:val="24"/>
          <w:lang w:eastAsia="zh-CN"/>
          <w:rPrChange w:id="3949" w:author="一朝一夕" w:date="2025-07-16T18:17:00Z">
            <w:rPr>
              <w:ins w:id="3950" w:author="一朝一夕" w:date="2025-07-16T18:16:44Z"/>
              <w:rFonts w:hint="eastAsia" w:ascii="宋体" w:hAnsi="宋体" w:cs="宋体"/>
              <w:b/>
              <w:bCs/>
              <w:sz w:val="32"/>
              <w:szCs w:val="24"/>
              <w:lang w:eastAsia="zh-CN"/>
            </w:rPr>
          </w:rPrChange>
        </w:rPr>
        <w:pPrChange w:id="3947" w:author="一朝一夕" w:date="2025-07-16T18:17:00Z">
          <w:pPr>
            <w:keepNext/>
            <w:keepLines/>
            <w:spacing w:before="260" w:after="260" w:line="480" w:lineRule="auto"/>
            <w:jc w:val="center"/>
            <w:outlineLvl w:val="2"/>
          </w:pPr>
        </w:pPrChange>
      </w:pPr>
    </w:p>
    <w:p w14:paraId="3EC6088B">
      <w:pPr>
        <w:keepNext w:val="0"/>
        <w:keepLines w:val="0"/>
        <w:spacing w:before="0" w:after="0" w:line="420" w:lineRule="exact"/>
        <w:jc w:val="left"/>
        <w:outlineLvl w:val="9"/>
        <w:rPr>
          <w:ins w:id="3952" w:author="一朝一夕" w:date="2025-07-16T18:16:44Z"/>
          <w:rFonts w:hint="eastAsia" w:asciiTheme="minorHAnsi" w:hAnsiTheme="minorHAnsi" w:cstheme="minorBidi"/>
          <w:b w:val="0"/>
          <w:bCs w:val="0"/>
          <w:sz w:val="24"/>
          <w:szCs w:val="24"/>
          <w:lang w:eastAsia="zh-CN"/>
          <w:rPrChange w:id="3953" w:author="一朝一夕" w:date="2025-07-16T18:17:00Z">
            <w:rPr>
              <w:ins w:id="3954" w:author="一朝一夕" w:date="2025-07-16T18:16:44Z"/>
              <w:rFonts w:hint="eastAsia" w:ascii="宋体" w:hAnsi="宋体" w:cs="宋体"/>
              <w:b/>
              <w:bCs/>
              <w:sz w:val="32"/>
              <w:szCs w:val="24"/>
              <w:lang w:eastAsia="zh-CN"/>
            </w:rPr>
          </w:rPrChange>
        </w:rPr>
        <w:pPrChange w:id="3951" w:author="一朝一夕" w:date="2025-07-16T18:17:00Z">
          <w:pPr>
            <w:keepNext/>
            <w:keepLines/>
            <w:spacing w:before="260" w:after="260" w:line="480" w:lineRule="auto"/>
            <w:jc w:val="center"/>
            <w:outlineLvl w:val="2"/>
          </w:pPr>
        </w:pPrChange>
      </w:pPr>
    </w:p>
    <w:p w14:paraId="5EE8CE80">
      <w:pPr>
        <w:keepNext w:val="0"/>
        <w:keepLines w:val="0"/>
        <w:spacing w:before="0" w:after="0" w:line="420" w:lineRule="exact"/>
        <w:jc w:val="left"/>
        <w:outlineLvl w:val="9"/>
        <w:rPr>
          <w:ins w:id="3956" w:author="一朝一夕" w:date="2025-07-16T18:16:44Z"/>
          <w:rFonts w:hint="eastAsia" w:asciiTheme="minorHAnsi" w:hAnsiTheme="minorHAnsi" w:cstheme="minorBidi"/>
          <w:b w:val="0"/>
          <w:bCs w:val="0"/>
          <w:sz w:val="24"/>
          <w:szCs w:val="24"/>
          <w:lang w:eastAsia="zh-CN"/>
          <w:rPrChange w:id="3957" w:author="一朝一夕" w:date="2025-07-16T18:17:00Z">
            <w:rPr>
              <w:ins w:id="3958" w:author="一朝一夕" w:date="2025-07-16T18:16:44Z"/>
              <w:rFonts w:hint="eastAsia" w:ascii="宋体" w:hAnsi="宋体" w:cs="宋体"/>
              <w:b/>
              <w:bCs/>
              <w:sz w:val="32"/>
              <w:szCs w:val="24"/>
              <w:lang w:eastAsia="zh-CN"/>
            </w:rPr>
          </w:rPrChange>
        </w:rPr>
        <w:pPrChange w:id="3955" w:author="一朝一夕" w:date="2025-07-16T18:17:00Z">
          <w:pPr>
            <w:keepNext/>
            <w:keepLines/>
            <w:spacing w:before="260" w:after="260" w:line="480" w:lineRule="auto"/>
            <w:jc w:val="center"/>
            <w:outlineLvl w:val="2"/>
          </w:pPr>
        </w:pPrChange>
      </w:pPr>
    </w:p>
    <w:p w14:paraId="2C927A4C">
      <w:pPr>
        <w:keepNext w:val="0"/>
        <w:keepLines w:val="0"/>
        <w:spacing w:before="0" w:after="0" w:line="420" w:lineRule="exact"/>
        <w:jc w:val="left"/>
        <w:outlineLvl w:val="9"/>
        <w:rPr>
          <w:ins w:id="3960" w:author="一朝一夕" w:date="2025-07-16T18:16:44Z"/>
          <w:rFonts w:hint="eastAsia" w:asciiTheme="minorHAnsi" w:hAnsiTheme="minorHAnsi" w:cstheme="minorBidi"/>
          <w:b w:val="0"/>
          <w:bCs w:val="0"/>
          <w:sz w:val="24"/>
          <w:szCs w:val="24"/>
          <w:lang w:eastAsia="zh-CN"/>
          <w:rPrChange w:id="3961" w:author="一朝一夕" w:date="2025-07-16T18:17:00Z">
            <w:rPr>
              <w:ins w:id="3962" w:author="一朝一夕" w:date="2025-07-16T18:16:44Z"/>
              <w:rFonts w:hint="eastAsia" w:ascii="宋体" w:hAnsi="宋体" w:cs="宋体"/>
              <w:b/>
              <w:bCs/>
              <w:sz w:val="32"/>
              <w:szCs w:val="24"/>
              <w:lang w:eastAsia="zh-CN"/>
            </w:rPr>
          </w:rPrChange>
        </w:rPr>
        <w:pPrChange w:id="3959" w:author="一朝一夕" w:date="2025-07-16T18:17:00Z">
          <w:pPr>
            <w:keepNext/>
            <w:keepLines/>
            <w:spacing w:before="260" w:after="260" w:line="480" w:lineRule="auto"/>
            <w:jc w:val="center"/>
            <w:outlineLvl w:val="2"/>
          </w:pPr>
        </w:pPrChange>
      </w:pPr>
    </w:p>
    <w:p w14:paraId="69EB4B55">
      <w:pPr>
        <w:keepNext w:val="0"/>
        <w:keepLines w:val="0"/>
        <w:spacing w:before="0" w:after="0" w:line="420" w:lineRule="exact"/>
        <w:jc w:val="left"/>
        <w:outlineLvl w:val="9"/>
        <w:rPr>
          <w:ins w:id="3964" w:author="一朝一夕" w:date="2025-07-16T18:16:44Z"/>
          <w:rFonts w:hint="eastAsia" w:asciiTheme="minorHAnsi" w:hAnsiTheme="minorHAnsi" w:cstheme="minorBidi"/>
          <w:b w:val="0"/>
          <w:bCs w:val="0"/>
          <w:sz w:val="24"/>
          <w:szCs w:val="24"/>
          <w:lang w:eastAsia="zh-CN"/>
          <w:rPrChange w:id="3965" w:author="一朝一夕" w:date="2025-07-16T18:17:00Z">
            <w:rPr>
              <w:ins w:id="3966" w:author="一朝一夕" w:date="2025-07-16T18:16:44Z"/>
              <w:rFonts w:hint="eastAsia" w:ascii="宋体" w:hAnsi="宋体" w:cs="宋体"/>
              <w:b/>
              <w:bCs/>
              <w:sz w:val="32"/>
              <w:szCs w:val="24"/>
              <w:lang w:eastAsia="zh-CN"/>
            </w:rPr>
          </w:rPrChange>
        </w:rPr>
        <w:pPrChange w:id="3963" w:author="一朝一夕" w:date="2025-07-16T18:17:00Z">
          <w:pPr>
            <w:keepNext/>
            <w:keepLines/>
            <w:spacing w:before="260" w:after="260" w:line="480" w:lineRule="auto"/>
            <w:jc w:val="center"/>
            <w:outlineLvl w:val="2"/>
          </w:pPr>
        </w:pPrChange>
      </w:pPr>
    </w:p>
    <w:p w14:paraId="54FC3AFC">
      <w:pPr>
        <w:keepNext w:val="0"/>
        <w:keepLines w:val="0"/>
        <w:spacing w:before="0" w:after="0" w:line="420" w:lineRule="exact"/>
        <w:jc w:val="left"/>
        <w:outlineLvl w:val="9"/>
        <w:rPr>
          <w:ins w:id="3968" w:author="一朝一夕" w:date="2025-07-16T18:16:44Z"/>
          <w:rFonts w:hint="eastAsia" w:asciiTheme="minorHAnsi" w:hAnsiTheme="minorHAnsi" w:cstheme="minorBidi"/>
          <w:b w:val="0"/>
          <w:bCs w:val="0"/>
          <w:sz w:val="24"/>
          <w:szCs w:val="24"/>
          <w:lang w:eastAsia="zh-CN"/>
          <w:rPrChange w:id="3969" w:author="一朝一夕" w:date="2025-07-16T18:17:00Z">
            <w:rPr>
              <w:ins w:id="3970" w:author="一朝一夕" w:date="2025-07-16T18:16:44Z"/>
              <w:rFonts w:hint="eastAsia" w:ascii="宋体" w:hAnsi="宋体" w:cs="宋体"/>
              <w:b/>
              <w:bCs/>
              <w:sz w:val="32"/>
              <w:szCs w:val="24"/>
              <w:lang w:eastAsia="zh-CN"/>
            </w:rPr>
          </w:rPrChange>
        </w:rPr>
        <w:pPrChange w:id="3967" w:author="一朝一夕" w:date="2025-07-16T18:17:00Z">
          <w:pPr>
            <w:keepNext/>
            <w:keepLines/>
            <w:spacing w:before="260" w:after="260" w:line="480" w:lineRule="auto"/>
            <w:jc w:val="center"/>
            <w:outlineLvl w:val="2"/>
          </w:pPr>
        </w:pPrChange>
      </w:pPr>
    </w:p>
    <w:p w14:paraId="55E59906">
      <w:pPr>
        <w:keepNext w:val="0"/>
        <w:keepLines w:val="0"/>
        <w:spacing w:before="0" w:after="0" w:line="420" w:lineRule="exact"/>
        <w:jc w:val="left"/>
        <w:outlineLvl w:val="9"/>
        <w:rPr>
          <w:ins w:id="3972" w:author="一朝一夕" w:date="2025-07-16T18:16:44Z"/>
          <w:rFonts w:hint="eastAsia" w:asciiTheme="minorHAnsi" w:hAnsiTheme="minorHAnsi" w:cstheme="minorBidi"/>
          <w:b w:val="0"/>
          <w:bCs w:val="0"/>
          <w:sz w:val="24"/>
          <w:szCs w:val="24"/>
          <w:lang w:eastAsia="zh-CN"/>
          <w:rPrChange w:id="3973" w:author="一朝一夕" w:date="2025-07-16T18:17:00Z">
            <w:rPr>
              <w:ins w:id="3974" w:author="一朝一夕" w:date="2025-07-16T18:16:44Z"/>
              <w:rFonts w:hint="eastAsia" w:ascii="宋体" w:hAnsi="宋体" w:cs="宋体"/>
              <w:b/>
              <w:bCs/>
              <w:sz w:val="32"/>
              <w:szCs w:val="24"/>
              <w:lang w:eastAsia="zh-CN"/>
            </w:rPr>
          </w:rPrChange>
        </w:rPr>
        <w:pPrChange w:id="3971" w:author="一朝一夕" w:date="2025-07-16T18:17:00Z">
          <w:pPr>
            <w:keepNext/>
            <w:keepLines/>
            <w:spacing w:before="260" w:after="260" w:line="480" w:lineRule="auto"/>
            <w:jc w:val="center"/>
            <w:outlineLvl w:val="2"/>
          </w:pPr>
        </w:pPrChange>
      </w:pPr>
    </w:p>
    <w:p w14:paraId="6F968637">
      <w:pPr>
        <w:keepNext w:val="0"/>
        <w:keepLines w:val="0"/>
        <w:spacing w:before="0" w:after="0" w:line="420" w:lineRule="exact"/>
        <w:jc w:val="left"/>
        <w:outlineLvl w:val="9"/>
        <w:rPr>
          <w:ins w:id="3976" w:author="一朝一夕" w:date="2025-07-16T18:16:44Z"/>
          <w:rFonts w:hint="eastAsia" w:asciiTheme="minorHAnsi" w:hAnsiTheme="minorHAnsi" w:cstheme="minorBidi"/>
          <w:b w:val="0"/>
          <w:bCs w:val="0"/>
          <w:sz w:val="24"/>
          <w:szCs w:val="24"/>
          <w:lang w:eastAsia="zh-CN"/>
          <w:rPrChange w:id="3977" w:author="一朝一夕" w:date="2025-07-16T18:17:00Z">
            <w:rPr>
              <w:ins w:id="3978" w:author="一朝一夕" w:date="2025-07-16T18:16:44Z"/>
              <w:rFonts w:hint="eastAsia" w:ascii="宋体" w:hAnsi="宋体" w:cs="宋体"/>
              <w:b/>
              <w:bCs/>
              <w:sz w:val="32"/>
              <w:szCs w:val="24"/>
              <w:lang w:eastAsia="zh-CN"/>
            </w:rPr>
          </w:rPrChange>
        </w:rPr>
        <w:pPrChange w:id="3975" w:author="一朝一夕" w:date="2025-07-16T18:17:00Z">
          <w:pPr>
            <w:keepNext/>
            <w:keepLines/>
            <w:spacing w:before="260" w:after="260" w:line="480" w:lineRule="auto"/>
            <w:jc w:val="center"/>
            <w:outlineLvl w:val="2"/>
          </w:pPr>
        </w:pPrChange>
      </w:pPr>
    </w:p>
    <w:p w14:paraId="27B2CC90">
      <w:pPr>
        <w:keepNext w:val="0"/>
        <w:keepLines w:val="0"/>
        <w:spacing w:before="0" w:after="0" w:line="420" w:lineRule="exact"/>
        <w:jc w:val="left"/>
        <w:outlineLvl w:val="9"/>
        <w:rPr>
          <w:ins w:id="3980" w:author="一朝一夕" w:date="2025-07-16T18:16:44Z"/>
          <w:rFonts w:hint="eastAsia" w:asciiTheme="minorHAnsi" w:hAnsiTheme="minorHAnsi" w:cstheme="minorBidi"/>
          <w:b w:val="0"/>
          <w:bCs w:val="0"/>
          <w:sz w:val="24"/>
          <w:szCs w:val="24"/>
          <w:lang w:eastAsia="zh-CN"/>
          <w:rPrChange w:id="3981" w:author="一朝一夕" w:date="2025-07-16T18:17:00Z">
            <w:rPr>
              <w:ins w:id="3982" w:author="一朝一夕" w:date="2025-07-16T18:16:44Z"/>
              <w:rFonts w:hint="eastAsia" w:ascii="宋体" w:hAnsi="宋体" w:cs="宋体"/>
              <w:b/>
              <w:bCs/>
              <w:sz w:val="32"/>
              <w:szCs w:val="24"/>
              <w:lang w:eastAsia="zh-CN"/>
            </w:rPr>
          </w:rPrChange>
        </w:rPr>
        <w:pPrChange w:id="3979" w:author="一朝一夕" w:date="2025-07-16T18:17:00Z">
          <w:pPr>
            <w:keepNext/>
            <w:keepLines/>
            <w:spacing w:before="260" w:after="260" w:line="480" w:lineRule="auto"/>
            <w:jc w:val="center"/>
            <w:outlineLvl w:val="2"/>
          </w:pPr>
        </w:pPrChange>
      </w:pPr>
    </w:p>
    <w:p w14:paraId="701BBE13">
      <w:pPr>
        <w:keepNext w:val="0"/>
        <w:keepLines w:val="0"/>
        <w:spacing w:before="0" w:after="0" w:line="420" w:lineRule="exact"/>
        <w:jc w:val="left"/>
        <w:outlineLvl w:val="9"/>
        <w:rPr>
          <w:ins w:id="3984" w:author="一朝一夕" w:date="2025-07-16T18:16:44Z"/>
          <w:rFonts w:hint="eastAsia" w:asciiTheme="minorHAnsi" w:hAnsiTheme="minorHAnsi" w:cstheme="minorBidi"/>
          <w:b w:val="0"/>
          <w:bCs w:val="0"/>
          <w:sz w:val="24"/>
          <w:szCs w:val="24"/>
          <w:lang w:eastAsia="zh-CN"/>
          <w:rPrChange w:id="3985" w:author="一朝一夕" w:date="2025-07-16T18:17:00Z">
            <w:rPr>
              <w:ins w:id="3986" w:author="一朝一夕" w:date="2025-07-16T18:16:44Z"/>
              <w:rFonts w:hint="eastAsia" w:ascii="宋体" w:hAnsi="宋体" w:cs="宋体"/>
              <w:b/>
              <w:bCs/>
              <w:sz w:val="32"/>
              <w:szCs w:val="24"/>
              <w:lang w:eastAsia="zh-CN"/>
            </w:rPr>
          </w:rPrChange>
        </w:rPr>
        <w:pPrChange w:id="3983" w:author="一朝一夕" w:date="2025-07-16T18:17:00Z">
          <w:pPr>
            <w:keepNext/>
            <w:keepLines/>
            <w:spacing w:before="260" w:after="260" w:line="480" w:lineRule="auto"/>
            <w:jc w:val="center"/>
            <w:outlineLvl w:val="2"/>
          </w:pPr>
        </w:pPrChange>
      </w:pPr>
    </w:p>
    <w:p w14:paraId="5941A758">
      <w:pPr>
        <w:keepNext w:val="0"/>
        <w:keepLines w:val="0"/>
        <w:spacing w:before="0" w:after="0" w:line="420" w:lineRule="exact"/>
        <w:jc w:val="left"/>
        <w:outlineLvl w:val="9"/>
        <w:rPr>
          <w:ins w:id="3988" w:author="一朝一夕" w:date="2025-07-16T18:16:44Z"/>
          <w:rFonts w:hint="eastAsia" w:asciiTheme="minorHAnsi" w:hAnsiTheme="minorHAnsi" w:cstheme="minorBidi"/>
          <w:b w:val="0"/>
          <w:bCs w:val="0"/>
          <w:sz w:val="24"/>
          <w:szCs w:val="24"/>
          <w:lang w:eastAsia="zh-CN"/>
          <w:rPrChange w:id="3989" w:author="一朝一夕" w:date="2025-07-16T18:17:00Z">
            <w:rPr>
              <w:ins w:id="3990" w:author="一朝一夕" w:date="2025-07-16T18:16:44Z"/>
              <w:rFonts w:hint="eastAsia" w:ascii="宋体" w:hAnsi="宋体" w:cs="宋体"/>
              <w:b/>
              <w:bCs/>
              <w:sz w:val="32"/>
              <w:szCs w:val="24"/>
              <w:lang w:eastAsia="zh-CN"/>
            </w:rPr>
          </w:rPrChange>
        </w:rPr>
        <w:pPrChange w:id="3987" w:author="一朝一夕" w:date="2025-07-16T18:17:00Z">
          <w:pPr>
            <w:keepNext/>
            <w:keepLines/>
            <w:spacing w:before="260" w:after="260" w:line="480" w:lineRule="auto"/>
            <w:jc w:val="center"/>
            <w:outlineLvl w:val="2"/>
          </w:pPr>
        </w:pPrChange>
      </w:pPr>
    </w:p>
    <w:p w14:paraId="5E5E1440">
      <w:pPr>
        <w:keepNext w:val="0"/>
        <w:keepLines w:val="0"/>
        <w:spacing w:before="0" w:after="0" w:line="420" w:lineRule="exact"/>
        <w:jc w:val="left"/>
        <w:outlineLvl w:val="9"/>
        <w:rPr>
          <w:ins w:id="3992" w:author="一朝一夕" w:date="2025-07-16T18:16:44Z"/>
          <w:rFonts w:hint="eastAsia" w:asciiTheme="minorHAnsi" w:hAnsiTheme="minorHAnsi" w:cstheme="minorBidi"/>
          <w:b w:val="0"/>
          <w:bCs w:val="0"/>
          <w:sz w:val="24"/>
          <w:szCs w:val="24"/>
          <w:lang w:eastAsia="zh-CN"/>
          <w:rPrChange w:id="3993" w:author="一朝一夕" w:date="2025-07-16T18:17:00Z">
            <w:rPr>
              <w:ins w:id="3994" w:author="一朝一夕" w:date="2025-07-16T18:16:44Z"/>
              <w:rFonts w:hint="eastAsia" w:ascii="宋体" w:hAnsi="宋体" w:cs="宋体"/>
              <w:b/>
              <w:bCs/>
              <w:sz w:val="32"/>
              <w:szCs w:val="24"/>
              <w:lang w:eastAsia="zh-CN"/>
            </w:rPr>
          </w:rPrChange>
        </w:rPr>
        <w:pPrChange w:id="3991" w:author="一朝一夕" w:date="2025-07-16T18:17:00Z">
          <w:pPr>
            <w:keepNext/>
            <w:keepLines/>
            <w:spacing w:before="260" w:after="260" w:line="480" w:lineRule="auto"/>
            <w:jc w:val="center"/>
            <w:outlineLvl w:val="2"/>
          </w:pPr>
        </w:pPrChange>
      </w:pPr>
    </w:p>
    <w:p w14:paraId="78EE0E23">
      <w:pPr>
        <w:keepNext w:val="0"/>
        <w:keepLines w:val="0"/>
        <w:spacing w:before="0" w:after="0" w:line="420" w:lineRule="exact"/>
        <w:jc w:val="left"/>
        <w:outlineLvl w:val="9"/>
        <w:rPr>
          <w:ins w:id="3996" w:author="一朝一夕" w:date="2025-07-16T18:16:44Z"/>
          <w:rFonts w:hint="eastAsia" w:asciiTheme="minorHAnsi" w:hAnsiTheme="minorHAnsi" w:cstheme="minorBidi"/>
          <w:b w:val="0"/>
          <w:bCs w:val="0"/>
          <w:sz w:val="24"/>
          <w:szCs w:val="24"/>
          <w:lang w:eastAsia="zh-CN"/>
          <w:rPrChange w:id="3997" w:author="一朝一夕" w:date="2025-07-16T18:17:00Z">
            <w:rPr>
              <w:ins w:id="3998" w:author="一朝一夕" w:date="2025-07-16T18:16:44Z"/>
              <w:rFonts w:hint="eastAsia" w:ascii="宋体" w:hAnsi="宋体" w:cs="宋体"/>
              <w:b/>
              <w:bCs/>
              <w:sz w:val="32"/>
              <w:szCs w:val="24"/>
              <w:lang w:eastAsia="zh-CN"/>
            </w:rPr>
          </w:rPrChange>
        </w:rPr>
        <w:pPrChange w:id="3995" w:author="一朝一夕" w:date="2025-07-16T18:17:00Z">
          <w:pPr>
            <w:keepNext/>
            <w:keepLines/>
            <w:spacing w:before="260" w:after="260" w:line="480" w:lineRule="auto"/>
            <w:jc w:val="center"/>
            <w:outlineLvl w:val="2"/>
          </w:pPr>
        </w:pPrChange>
      </w:pPr>
    </w:p>
    <w:p w14:paraId="2BD85E71">
      <w:pPr>
        <w:keepNext w:val="0"/>
        <w:keepLines w:val="0"/>
        <w:spacing w:before="0" w:after="0" w:line="420" w:lineRule="exact"/>
        <w:jc w:val="left"/>
        <w:outlineLvl w:val="9"/>
        <w:rPr>
          <w:ins w:id="4000" w:author="一朝一夕" w:date="2025-07-16T18:16:44Z"/>
          <w:rFonts w:hint="eastAsia" w:asciiTheme="minorHAnsi" w:hAnsiTheme="minorHAnsi" w:cstheme="minorBidi"/>
          <w:b w:val="0"/>
          <w:bCs w:val="0"/>
          <w:sz w:val="24"/>
          <w:szCs w:val="24"/>
          <w:lang w:eastAsia="zh-CN"/>
          <w:rPrChange w:id="4001" w:author="一朝一夕" w:date="2025-07-16T18:17:00Z">
            <w:rPr>
              <w:ins w:id="4002" w:author="一朝一夕" w:date="2025-07-16T18:16:44Z"/>
              <w:rFonts w:hint="eastAsia" w:ascii="宋体" w:hAnsi="宋体" w:cs="宋体"/>
              <w:b/>
              <w:bCs/>
              <w:sz w:val="32"/>
              <w:szCs w:val="24"/>
              <w:lang w:eastAsia="zh-CN"/>
            </w:rPr>
          </w:rPrChange>
        </w:rPr>
        <w:pPrChange w:id="3999" w:author="一朝一夕" w:date="2025-07-16T18:17:00Z">
          <w:pPr>
            <w:keepNext/>
            <w:keepLines/>
            <w:spacing w:before="260" w:after="260" w:line="480" w:lineRule="auto"/>
            <w:jc w:val="center"/>
            <w:outlineLvl w:val="2"/>
          </w:pPr>
        </w:pPrChange>
      </w:pPr>
    </w:p>
    <w:p w14:paraId="60CFC411">
      <w:pPr>
        <w:keepNext w:val="0"/>
        <w:keepLines w:val="0"/>
        <w:spacing w:before="0" w:after="0" w:line="420" w:lineRule="exact"/>
        <w:jc w:val="left"/>
        <w:outlineLvl w:val="9"/>
        <w:rPr>
          <w:ins w:id="4004" w:author="一朝一夕" w:date="2025-07-16T18:16:44Z"/>
          <w:rFonts w:hint="eastAsia" w:asciiTheme="minorHAnsi" w:hAnsiTheme="minorHAnsi" w:cstheme="minorBidi"/>
          <w:b w:val="0"/>
          <w:bCs w:val="0"/>
          <w:sz w:val="24"/>
          <w:szCs w:val="24"/>
          <w:lang w:eastAsia="zh-CN"/>
          <w:rPrChange w:id="4005" w:author="一朝一夕" w:date="2025-07-16T18:17:00Z">
            <w:rPr>
              <w:ins w:id="4006" w:author="一朝一夕" w:date="2025-07-16T18:16:44Z"/>
              <w:rFonts w:hint="eastAsia" w:ascii="宋体" w:hAnsi="宋体" w:cs="宋体"/>
              <w:b/>
              <w:bCs/>
              <w:sz w:val="32"/>
              <w:szCs w:val="24"/>
              <w:lang w:eastAsia="zh-CN"/>
            </w:rPr>
          </w:rPrChange>
        </w:rPr>
        <w:pPrChange w:id="4003" w:author="一朝一夕" w:date="2025-07-16T18:17:00Z">
          <w:pPr>
            <w:keepNext/>
            <w:keepLines/>
            <w:spacing w:before="260" w:after="260" w:line="480" w:lineRule="auto"/>
            <w:jc w:val="center"/>
            <w:outlineLvl w:val="2"/>
          </w:pPr>
        </w:pPrChange>
      </w:pPr>
    </w:p>
    <w:p w14:paraId="6DB65636">
      <w:pPr>
        <w:keepNext w:val="0"/>
        <w:keepLines w:val="0"/>
        <w:spacing w:before="0" w:after="0" w:line="420" w:lineRule="exact"/>
        <w:jc w:val="left"/>
        <w:outlineLvl w:val="9"/>
        <w:rPr>
          <w:ins w:id="4008" w:author="一朝一夕" w:date="2025-07-16T18:16:44Z"/>
          <w:rFonts w:hint="eastAsia" w:asciiTheme="minorHAnsi" w:hAnsiTheme="minorHAnsi" w:cstheme="minorBidi"/>
          <w:b w:val="0"/>
          <w:bCs w:val="0"/>
          <w:sz w:val="24"/>
          <w:szCs w:val="24"/>
          <w:lang w:eastAsia="zh-CN"/>
          <w:rPrChange w:id="4009" w:author="一朝一夕" w:date="2025-07-16T18:17:00Z">
            <w:rPr>
              <w:ins w:id="4010" w:author="一朝一夕" w:date="2025-07-16T18:16:44Z"/>
              <w:rFonts w:hint="eastAsia" w:ascii="宋体" w:hAnsi="宋体" w:cs="宋体"/>
              <w:b/>
              <w:bCs/>
              <w:sz w:val="32"/>
              <w:szCs w:val="24"/>
              <w:lang w:eastAsia="zh-CN"/>
            </w:rPr>
          </w:rPrChange>
        </w:rPr>
        <w:pPrChange w:id="4007" w:author="一朝一夕" w:date="2025-07-16T18:17:00Z">
          <w:pPr>
            <w:keepNext/>
            <w:keepLines/>
            <w:spacing w:before="260" w:after="260" w:line="480" w:lineRule="auto"/>
            <w:jc w:val="center"/>
            <w:outlineLvl w:val="2"/>
          </w:pPr>
        </w:pPrChange>
      </w:pPr>
    </w:p>
    <w:p w14:paraId="5F61A54B">
      <w:pPr>
        <w:keepNext w:val="0"/>
        <w:keepLines w:val="0"/>
        <w:spacing w:before="0" w:after="0" w:line="420" w:lineRule="exact"/>
        <w:jc w:val="left"/>
        <w:outlineLvl w:val="9"/>
        <w:rPr>
          <w:ins w:id="4012" w:author="一朝一夕" w:date="2025-07-16T18:16:44Z"/>
          <w:rFonts w:hint="eastAsia" w:asciiTheme="minorHAnsi" w:hAnsiTheme="minorHAnsi" w:cstheme="minorBidi"/>
          <w:b w:val="0"/>
          <w:bCs w:val="0"/>
          <w:sz w:val="24"/>
          <w:szCs w:val="24"/>
          <w:lang w:eastAsia="zh-CN"/>
          <w:rPrChange w:id="4013" w:author="一朝一夕" w:date="2025-07-16T18:17:00Z">
            <w:rPr>
              <w:ins w:id="4014" w:author="一朝一夕" w:date="2025-07-16T18:16:44Z"/>
              <w:rFonts w:hint="eastAsia" w:ascii="宋体" w:hAnsi="宋体" w:cs="宋体"/>
              <w:b/>
              <w:bCs/>
              <w:sz w:val="32"/>
              <w:szCs w:val="24"/>
              <w:lang w:eastAsia="zh-CN"/>
            </w:rPr>
          </w:rPrChange>
        </w:rPr>
        <w:pPrChange w:id="4011" w:author="一朝一夕" w:date="2025-07-16T18:17:00Z">
          <w:pPr>
            <w:keepNext/>
            <w:keepLines/>
            <w:spacing w:before="260" w:after="260" w:line="480" w:lineRule="auto"/>
            <w:jc w:val="center"/>
            <w:outlineLvl w:val="2"/>
          </w:pPr>
        </w:pPrChange>
      </w:pPr>
    </w:p>
    <w:p w14:paraId="11B4ECDC">
      <w:pPr>
        <w:keepNext w:val="0"/>
        <w:keepLines w:val="0"/>
        <w:spacing w:before="0" w:after="0" w:line="420" w:lineRule="exact"/>
        <w:jc w:val="left"/>
        <w:outlineLvl w:val="9"/>
        <w:rPr>
          <w:ins w:id="4016" w:author="一朝一夕" w:date="2025-07-16T18:16:44Z"/>
          <w:rFonts w:hint="eastAsia" w:asciiTheme="minorHAnsi" w:hAnsiTheme="minorHAnsi" w:cstheme="minorBidi"/>
          <w:b w:val="0"/>
          <w:bCs w:val="0"/>
          <w:sz w:val="24"/>
          <w:szCs w:val="24"/>
          <w:lang w:eastAsia="zh-CN"/>
          <w:rPrChange w:id="4017" w:author="一朝一夕" w:date="2025-07-16T18:17:00Z">
            <w:rPr>
              <w:ins w:id="4018" w:author="一朝一夕" w:date="2025-07-16T18:16:44Z"/>
              <w:rFonts w:hint="eastAsia" w:ascii="宋体" w:hAnsi="宋体" w:cs="宋体"/>
              <w:b/>
              <w:bCs/>
              <w:sz w:val="32"/>
              <w:szCs w:val="24"/>
              <w:lang w:eastAsia="zh-CN"/>
            </w:rPr>
          </w:rPrChange>
        </w:rPr>
        <w:pPrChange w:id="4015" w:author="一朝一夕" w:date="2025-07-16T18:17:00Z">
          <w:pPr>
            <w:keepNext/>
            <w:keepLines/>
            <w:spacing w:before="260" w:after="260" w:line="480" w:lineRule="auto"/>
            <w:jc w:val="center"/>
            <w:outlineLvl w:val="2"/>
          </w:pPr>
        </w:pPrChange>
      </w:pPr>
    </w:p>
    <w:p w14:paraId="0E66566D">
      <w:pPr>
        <w:keepNext w:val="0"/>
        <w:keepLines w:val="0"/>
        <w:spacing w:before="0" w:after="0" w:line="420" w:lineRule="exact"/>
        <w:jc w:val="left"/>
        <w:outlineLvl w:val="9"/>
        <w:rPr>
          <w:ins w:id="4020" w:author="一朝一夕" w:date="2025-07-16T18:16:44Z"/>
          <w:rFonts w:hint="eastAsia" w:asciiTheme="minorHAnsi" w:hAnsiTheme="minorHAnsi" w:cstheme="minorBidi"/>
          <w:b w:val="0"/>
          <w:bCs w:val="0"/>
          <w:sz w:val="24"/>
          <w:szCs w:val="24"/>
          <w:lang w:eastAsia="zh-CN"/>
          <w:rPrChange w:id="4021" w:author="一朝一夕" w:date="2025-07-16T18:17:00Z">
            <w:rPr>
              <w:ins w:id="4022" w:author="一朝一夕" w:date="2025-07-16T18:16:44Z"/>
              <w:rFonts w:hint="eastAsia" w:ascii="宋体" w:hAnsi="宋体" w:cs="宋体"/>
              <w:b/>
              <w:bCs/>
              <w:sz w:val="32"/>
              <w:szCs w:val="24"/>
              <w:lang w:eastAsia="zh-CN"/>
            </w:rPr>
          </w:rPrChange>
        </w:rPr>
        <w:pPrChange w:id="4019" w:author="一朝一夕" w:date="2025-07-16T18:17:00Z">
          <w:pPr>
            <w:keepNext/>
            <w:keepLines/>
            <w:spacing w:before="260" w:after="260" w:line="480" w:lineRule="auto"/>
            <w:jc w:val="center"/>
            <w:outlineLvl w:val="2"/>
          </w:pPr>
        </w:pPrChange>
      </w:pPr>
    </w:p>
    <w:p w14:paraId="5EF26D61">
      <w:pPr>
        <w:keepNext w:val="0"/>
        <w:keepLines w:val="0"/>
        <w:spacing w:before="0" w:after="0" w:line="420" w:lineRule="exact"/>
        <w:jc w:val="left"/>
        <w:outlineLvl w:val="9"/>
        <w:rPr>
          <w:ins w:id="4024" w:author="一朝一夕" w:date="2025-07-16T18:16:44Z"/>
          <w:rFonts w:hint="eastAsia" w:asciiTheme="minorHAnsi" w:hAnsiTheme="minorHAnsi" w:cstheme="minorBidi"/>
          <w:b w:val="0"/>
          <w:bCs w:val="0"/>
          <w:sz w:val="24"/>
          <w:szCs w:val="24"/>
          <w:lang w:eastAsia="zh-CN"/>
          <w:rPrChange w:id="4025" w:author="一朝一夕" w:date="2025-07-16T18:17:00Z">
            <w:rPr>
              <w:ins w:id="4026" w:author="一朝一夕" w:date="2025-07-16T18:16:44Z"/>
              <w:rFonts w:hint="eastAsia" w:ascii="宋体" w:hAnsi="宋体" w:cs="宋体"/>
              <w:b/>
              <w:bCs/>
              <w:sz w:val="32"/>
              <w:szCs w:val="24"/>
              <w:lang w:eastAsia="zh-CN"/>
            </w:rPr>
          </w:rPrChange>
        </w:rPr>
        <w:pPrChange w:id="4023" w:author="一朝一夕" w:date="2025-07-16T18:17:00Z">
          <w:pPr>
            <w:keepNext/>
            <w:keepLines/>
            <w:spacing w:before="260" w:after="260" w:line="480" w:lineRule="auto"/>
            <w:jc w:val="center"/>
            <w:outlineLvl w:val="2"/>
          </w:pPr>
        </w:pPrChange>
      </w:pPr>
    </w:p>
    <w:p w14:paraId="331043AA">
      <w:pPr>
        <w:keepNext w:val="0"/>
        <w:keepLines w:val="0"/>
        <w:spacing w:before="0" w:after="0" w:line="420" w:lineRule="exact"/>
        <w:jc w:val="left"/>
        <w:outlineLvl w:val="9"/>
        <w:rPr>
          <w:ins w:id="4028" w:author="一朝一夕" w:date="2025-07-16T18:16:44Z"/>
          <w:rFonts w:hint="eastAsia" w:asciiTheme="minorHAnsi" w:hAnsiTheme="minorHAnsi" w:cstheme="minorBidi"/>
          <w:b w:val="0"/>
          <w:bCs w:val="0"/>
          <w:sz w:val="24"/>
          <w:szCs w:val="24"/>
          <w:lang w:eastAsia="zh-CN"/>
          <w:rPrChange w:id="4029" w:author="一朝一夕" w:date="2025-07-16T18:17:00Z">
            <w:rPr>
              <w:ins w:id="4030" w:author="一朝一夕" w:date="2025-07-16T18:16:44Z"/>
              <w:rFonts w:hint="eastAsia" w:ascii="宋体" w:hAnsi="宋体" w:cs="宋体"/>
              <w:b/>
              <w:bCs/>
              <w:sz w:val="32"/>
              <w:szCs w:val="24"/>
              <w:lang w:eastAsia="zh-CN"/>
            </w:rPr>
          </w:rPrChange>
        </w:rPr>
        <w:pPrChange w:id="4027" w:author="一朝一夕" w:date="2025-07-16T18:17:00Z">
          <w:pPr>
            <w:keepNext/>
            <w:keepLines/>
            <w:spacing w:before="260" w:after="260" w:line="480" w:lineRule="auto"/>
            <w:jc w:val="center"/>
            <w:outlineLvl w:val="2"/>
          </w:pPr>
        </w:pPrChange>
      </w:pPr>
    </w:p>
    <w:p w14:paraId="1FE2C15D">
      <w:pPr>
        <w:keepNext w:val="0"/>
        <w:keepLines w:val="0"/>
        <w:spacing w:before="0" w:after="0" w:line="420" w:lineRule="exact"/>
        <w:jc w:val="left"/>
        <w:outlineLvl w:val="9"/>
        <w:rPr>
          <w:ins w:id="4032" w:author="一朝一夕" w:date="2025-07-16T18:16:44Z"/>
          <w:rFonts w:hint="eastAsia" w:asciiTheme="minorHAnsi" w:hAnsiTheme="minorHAnsi" w:cstheme="minorBidi"/>
          <w:b w:val="0"/>
          <w:bCs w:val="0"/>
          <w:sz w:val="24"/>
          <w:szCs w:val="24"/>
          <w:lang w:eastAsia="zh-CN"/>
          <w:rPrChange w:id="4033" w:author="一朝一夕" w:date="2025-07-16T18:17:00Z">
            <w:rPr>
              <w:ins w:id="4034" w:author="一朝一夕" w:date="2025-07-16T18:16:44Z"/>
              <w:rFonts w:hint="eastAsia" w:ascii="宋体" w:hAnsi="宋体" w:cs="宋体"/>
              <w:b/>
              <w:bCs/>
              <w:sz w:val="32"/>
              <w:szCs w:val="24"/>
              <w:lang w:eastAsia="zh-CN"/>
            </w:rPr>
          </w:rPrChange>
        </w:rPr>
        <w:pPrChange w:id="4031" w:author="一朝一夕" w:date="2025-07-16T18:17:00Z">
          <w:pPr>
            <w:keepNext/>
            <w:keepLines/>
            <w:spacing w:before="260" w:after="260" w:line="480" w:lineRule="auto"/>
            <w:jc w:val="center"/>
            <w:outlineLvl w:val="2"/>
          </w:pPr>
        </w:pPrChange>
      </w:pPr>
    </w:p>
    <w:p w14:paraId="16572FBA">
      <w:pPr>
        <w:keepNext w:val="0"/>
        <w:keepLines w:val="0"/>
        <w:spacing w:before="0" w:after="0" w:line="420" w:lineRule="exact"/>
        <w:jc w:val="left"/>
        <w:outlineLvl w:val="9"/>
        <w:rPr>
          <w:ins w:id="4036" w:author="一朝一夕" w:date="2025-07-16T18:16:44Z"/>
          <w:rFonts w:hint="eastAsia" w:asciiTheme="minorHAnsi" w:hAnsiTheme="minorHAnsi" w:cstheme="minorBidi"/>
          <w:b w:val="0"/>
          <w:bCs w:val="0"/>
          <w:sz w:val="24"/>
          <w:szCs w:val="24"/>
          <w:lang w:eastAsia="zh-CN"/>
          <w:rPrChange w:id="4037" w:author="一朝一夕" w:date="2025-07-16T18:17:00Z">
            <w:rPr>
              <w:ins w:id="4038" w:author="一朝一夕" w:date="2025-07-16T18:16:44Z"/>
              <w:rFonts w:hint="eastAsia" w:ascii="宋体" w:hAnsi="宋体" w:cs="宋体"/>
              <w:b/>
              <w:bCs/>
              <w:sz w:val="32"/>
              <w:szCs w:val="24"/>
              <w:lang w:eastAsia="zh-CN"/>
            </w:rPr>
          </w:rPrChange>
        </w:rPr>
        <w:pPrChange w:id="4035" w:author="一朝一夕" w:date="2025-07-16T18:17:00Z">
          <w:pPr>
            <w:keepNext/>
            <w:keepLines/>
            <w:spacing w:before="260" w:after="260" w:line="480" w:lineRule="auto"/>
            <w:jc w:val="center"/>
            <w:outlineLvl w:val="2"/>
          </w:pPr>
        </w:pPrChange>
      </w:pPr>
    </w:p>
    <w:p w14:paraId="676C1074">
      <w:pPr>
        <w:keepNext w:val="0"/>
        <w:keepLines w:val="0"/>
        <w:spacing w:before="0" w:after="0" w:line="420" w:lineRule="exact"/>
        <w:jc w:val="left"/>
        <w:outlineLvl w:val="9"/>
        <w:rPr>
          <w:ins w:id="4040" w:author="一朝一夕" w:date="2025-07-16T18:16:44Z"/>
          <w:rFonts w:hint="eastAsia" w:asciiTheme="minorHAnsi" w:hAnsiTheme="minorHAnsi" w:cstheme="minorBidi"/>
          <w:b w:val="0"/>
          <w:bCs w:val="0"/>
          <w:sz w:val="24"/>
          <w:szCs w:val="24"/>
          <w:lang w:eastAsia="zh-CN"/>
          <w:rPrChange w:id="4041" w:author="一朝一夕" w:date="2025-07-16T18:17:00Z">
            <w:rPr>
              <w:ins w:id="4042" w:author="一朝一夕" w:date="2025-07-16T18:16:44Z"/>
              <w:rFonts w:hint="eastAsia" w:ascii="宋体" w:hAnsi="宋体" w:cs="宋体"/>
              <w:b/>
              <w:bCs/>
              <w:sz w:val="32"/>
              <w:szCs w:val="24"/>
              <w:lang w:eastAsia="zh-CN"/>
            </w:rPr>
          </w:rPrChange>
        </w:rPr>
        <w:pPrChange w:id="4039" w:author="一朝一夕" w:date="2025-07-16T18:17:00Z">
          <w:pPr>
            <w:keepNext/>
            <w:keepLines/>
            <w:spacing w:before="260" w:after="260" w:line="480" w:lineRule="auto"/>
            <w:jc w:val="center"/>
            <w:outlineLvl w:val="2"/>
          </w:pPr>
        </w:pPrChange>
      </w:pPr>
    </w:p>
    <w:p w14:paraId="05F141E6">
      <w:pPr>
        <w:keepNext w:val="0"/>
        <w:keepLines w:val="0"/>
        <w:spacing w:before="0" w:after="0" w:line="420" w:lineRule="exact"/>
        <w:jc w:val="left"/>
        <w:outlineLvl w:val="9"/>
        <w:rPr>
          <w:ins w:id="4044" w:author="一朝一夕" w:date="2025-07-16T18:16:44Z"/>
          <w:rFonts w:hint="eastAsia" w:asciiTheme="minorHAnsi" w:hAnsiTheme="minorHAnsi" w:cstheme="minorBidi"/>
          <w:b w:val="0"/>
          <w:bCs w:val="0"/>
          <w:sz w:val="24"/>
          <w:szCs w:val="24"/>
          <w:lang w:eastAsia="zh-CN"/>
          <w:rPrChange w:id="4045" w:author="一朝一夕" w:date="2025-07-16T18:17:00Z">
            <w:rPr>
              <w:ins w:id="4046" w:author="一朝一夕" w:date="2025-07-16T18:16:44Z"/>
              <w:rFonts w:hint="eastAsia" w:ascii="宋体" w:hAnsi="宋体" w:cs="宋体"/>
              <w:b/>
              <w:bCs/>
              <w:sz w:val="32"/>
              <w:szCs w:val="24"/>
              <w:lang w:eastAsia="zh-CN"/>
            </w:rPr>
          </w:rPrChange>
        </w:rPr>
        <w:pPrChange w:id="4043" w:author="一朝一夕" w:date="2025-07-16T18:17:00Z">
          <w:pPr>
            <w:keepNext/>
            <w:keepLines/>
            <w:spacing w:before="260" w:after="260" w:line="480" w:lineRule="auto"/>
            <w:jc w:val="center"/>
            <w:outlineLvl w:val="2"/>
          </w:pPr>
        </w:pPrChange>
      </w:pPr>
    </w:p>
    <w:p w14:paraId="57992C26">
      <w:pPr>
        <w:keepNext w:val="0"/>
        <w:keepLines w:val="0"/>
        <w:spacing w:before="0" w:after="0" w:line="420" w:lineRule="exact"/>
        <w:jc w:val="left"/>
        <w:outlineLvl w:val="9"/>
        <w:rPr>
          <w:ins w:id="4048" w:author="一朝一夕" w:date="2025-07-16T18:16:44Z"/>
          <w:rFonts w:hint="eastAsia" w:asciiTheme="minorHAnsi" w:hAnsiTheme="minorHAnsi" w:cstheme="minorBidi"/>
          <w:b w:val="0"/>
          <w:bCs w:val="0"/>
          <w:sz w:val="24"/>
          <w:szCs w:val="24"/>
          <w:lang w:eastAsia="zh-CN"/>
          <w:rPrChange w:id="4049" w:author="一朝一夕" w:date="2025-07-16T18:17:00Z">
            <w:rPr>
              <w:ins w:id="4050" w:author="一朝一夕" w:date="2025-07-16T18:16:44Z"/>
              <w:rFonts w:hint="eastAsia" w:ascii="宋体" w:hAnsi="宋体" w:cs="宋体"/>
              <w:b/>
              <w:bCs/>
              <w:sz w:val="32"/>
              <w:szCs w:val="24"/>
              <w:lang w:eastAsia="zh-CN"/>
            </w:rPr>
          </w:rPrChange>
        </w:rPr>
        <w:pPrChange w:id="4047" w:author="一朝一夕" w:date="2025-07-16T18:17:00Z">
          <w:pPr>
            <w:keepNext/>
            <w:keepLines/>
            <w:spacing w:before="260" w:after="260" w:line="480" w:lineRule="auto"/>
            <w:jc w:val="center"/>
            <w:outlineLvl w:val="2"/>
          </w:pPr>
        </w:pPrChange>
      </w:pPr>
    </w:p>
    <w:p w14:paraId="373252B6">
      <w:pPr>
        <w:keepNext w:val="0"/>
        <w:keepLines w:val="0"/>
        <w:spacing w:before="0" w:after="0" w:line="420" w:lineRule="exact"/>
        <w:jc w:val="left"/>
        <w:outlineLvl w:val="9"/>
        <w:rPr>
          <w:ins w:id="4052" w:author="一朝一夕" w:date="2025-07-16T18:16:44Z"/>
          <w:rFonts w:hint="eastAsia" w:asciiTheme="minorHAnsi" w:hAnsiTheme="minorHAnsi" w:cstheme="minorBidi"/>
          <w:b w:val="0"/>
          <w:bCs w:val="0"/>
          <w:sz w:val="24"/>
          <w:szCs w:val="24"/>
          <w:lang w:eastAsia="zh-CN"/>
          <w:rPrChange w:id="4053" w:author="一朝一夕" w:date="2025-07-16T18:17:00Z">
            <w:rPr>
              <w:ins w:id="4054" w:author="一朝一夕" w:date="2025-07-16T18:16:44Z"/>
              <w:rFonts w:hint="eastAsia" w:ascii="宋体" w:hAnsi="宋体" w:cs="宋体"/>
              <w:b/>
              <w:bCs/>
              <w:sz w:val="32"/>
              <w:szCs w:val="24"/>
              <w:lang w:eastAsia="zh-CN"/>
            </w:rPr>
          </w:rPrChange>
        </w:rPr>
        <w:pPrChange w:id="4051" w:author="一朝一夕" w:date="2025-07-16T18:17:00Z">
          <w:pPr>
            <w:keepNext/>
            <w:keepLines/>
            <w:spacing w:before="260" w:after="260" w:line="480" w:lineRule="auto"/>
            <w:jc w:val="center"/>
            <w:outlineLvl w:val="2"/>
          </w:pPr>
        </w:pPrChange>
      </w:pPr>
    </w:p>
    <w:p w14:paraId="6B29FAD5">
      <w:pPr>
        <w:keepNext w:val="0"/>
        <w:keepLines w:val="0"/>
        <w:spacing w:before="0" w:after="0" w:line="420" w:lineRule="exact"/>
        <w:jc w:val="left"/>
        <w:outlineLvl w:val="9"/>
        <w:rPr>
          <w:ins w:id="4056" w:author="一朝一夕" w:date="2025-07-16T18:16:44Z"/>
          <w:rFonts w:hint="eastAsia" w:asciiTheme="minorHAnsi" w:hAnsiTheme="minorHAnsi" w:cstheme="minorBidi"/>
          <w:b w:val="0"/>
          <w:bCs w:val="0"/>
          <w:sz w:val="24"/>
          <w:szCs w:val="24"/>
          <w:lang w:eastAsia="zh-CN"/>
          <w:rPrChange w:id="4057" w:author="一朝一夕" w:date="2025-07-16T18:17:00Z">
            <w:rPr>
              <w:ins w:id="4058" w:author="一朝一夕" w:date="2025-07-16T18:16:44Z"/>
              <w:rFonts w:hint="eastAsia" w:ascii="宋体" w:hAnsi="宋体" w:cs="宋体"/>
              <w:b/>
              <w:bCs/>
              <w:sz w:val="32"/>
              <w:szCs w:val="24"/>
              <w:lang w:eastAsia="zh-CN"/>
            </w:rPr>
          </w:rPrChange>
        </w:rPr>
        <w:pPrChange w:id="4055" w:author="一朝一夕" w:date="2025-07-16T18:17:00Z">
          <w:pPr>
            <w:keepNext/>
            <w:keepLines/>
            <w:spacing w:before="260" w:after="260" w:line="480" w:lineRule="auto"/>
            <w:jc w:val="center"/>
            <w:outlineLvl w:val="2"/>
          </w:pPr>
        </w:pPrChange>
      </w:pPr>
    </w:p>
    <w:p w14:paraId="79630359">
      <w:pPr>
        <w:keepNext w:val="0"/>
        <w:keepLines w:val="0"/>
        <w:spacing w:before="0" w:after="0" w:line="420" w:lineRule="exact"/>
        <w:jc w:val="left"/>
        <w:outlineLvl w:val="9"/>
        <w:rPr>
          <w:ins w:id="4060" w:author="一朝一夕" w:date="2025-07-16T18:16:44Z"/>
          <w:rFonts w:hint="eastAsia" w:asciiTheme="minorHAnsi" w:hAnsiTheme="minorHAnsi" w:cstheme="minorBidi"/>
          <w:b w:val="0"/>
          <w:bCs w:val="0"/>
          <w:sz w:val="24"/>
          <w:szCs w:val="24"/>
          <w:lang w:eastAsia="zh-CN"/>
          <w:rPrChange w:id="4061" w:author="一朝一夕" w:date="2025-07-16T18:17:00Z">
            <w:rPr>
              <w:ins w:id="4062" w:author="一朝一夕" w:date="2025-07-16T18:16:44Z"/>
              <w:rFonts w:hint="eastAsia" w:ascii="宋体" w:hAnsi="宋体" w:cs="宋体"/>
              <w:b/>
              <w:bCs/>
              <w:sz w:val="32"/>
              <w:szCs w:val="24"/>
              <w:lang w:eastAsia="zh-CN"/>
            </w:rPr>
          </w:rPrChange>
        </w:rPr>
        <w:pPrChange w:id="4059" w:author="一朝一夕" w:date="2025-07-16T18:17:00Z">
          <w:pPr>
            <w:keepNext/>
            <w:keepLines/>
            <w:spacing w:before="260" w:after="260" w:line="480" w:lineRule="auto"/>
            <w:jc w:val="center"/>
            <w:outlineLvl w:val="2"/>
          </w:pPr>
        </w:pPrChange>
      </w:pPr>
    </w:p>
    <w:p w14:paraId="03B4C651">
      <w:pPr>
        <w:keepNext w:val="0"/>
        <w:keepLines w:val="0"/>
        <w:spacing w:before="0" w:after="0" w:line="420" w:lineRule="exact"/>
        <w:jc w:val="left"/>
        <w:outlineLvl w:val="9"/>
        <w:rPr>
          <w:ins w:id="4064" w:author="一朝一夕" w:date="2025-07-16T18:16:44Z"/>
          <w:rFonts w:hint="eastAsia" w:asciiTheme="minorHAnsi" w:hAnsiTheme="minorHAnsi" w:cstheme="minorBidi"/>
          <w:b w:val="0"/>
          <w:bCs w:val="0"/>
          <w:sz w:val="24"/>
          <w:szCs w:val="24"/>
          <w:lang w:eastAsia="zh-CN"/>
          <w:rPrChange w:id="4065" w:author="一朝一夕" w:date="2025-07-16T18:17:00Z">
            <w:rPr>
              <w:ins w:id="4066" w:author="一朝一夕" w:date="2025-07-16T18:16:44Z"/>
              <w:rFonts w:hint="eastAsia" w:ascii="宋体" w:hAnsi="宋体" w:cs="宋体"/>
              <w:b/>
              <w:bCs/>
              <w:sz w:val="32"/>
              <w:szCs w:val="24"/>
              <w:lang w:eastAsia="zh-CN"/>
            </w:rPr>
          </w:rPrChange>
        </w:rPr>
        <w:pPrChange w:id="4063" w:author="一朝一夕" w:date="2025-07-16T18:17:00Z">
          <w:pPr>
            <w:keepNext/>
            <w:keepLines/>
            <w:spacing w:before="260" w:after="260" w:line="480" w:lineRule="auto"/>
            <w:jc w:val="center"/>
            <w:outlineLvl w:val="2"/>
          </w:pPr>
        </w:pPrChange>
      </w:pPr>
    </w:p>
    <w:p w14:paraId="0BCB30ED">
      <w:pPr>
        <w:keepNext w:val="0"/>
        <w:keepLines w:val="0"/>
        <w:spacing w:before="0" w:after="0" w:line="420" w:lineRule="exact"/>
        <w:jc w:val="center"/>
        <w:outlineLvl w:val="9"/>
        <w:rPr>
          <w:ins w:id="4068" w:author="一朝一夕" w:date="2025-07-16T18:19:52Z"/>
          <w:rFonts w:hint="eastAsia" w:asciiTheme="minorHAnsi" w:hAnsiTheme="minorHAnsi" w:cstheme="minorBidi"/>
          <w:b/>
          <w:bCs/>
          <w:sz w:val="28"/>
          <w:szCs w:val="28"/>
          <w:rPrChange w:id="4069" w:author="一朝一夕" w:date="2025-07-16T18:29:06Z">
            <w:rPr>
              <w:ins w:id="4070" w:author="一朝一夕" w:date="2025-07-16T18:19:52Z"/>
              <w:rFonts w:hint="eastAsia" w:asciiTheme="minorHAnsi" w:hAnsiTheme="minorHAnsi" w:cstheme="minorBidi"/>
              <w:b/>
              <w:bCs/>
              <w:sz w:val="36"/>
              <w:szCs w:val="36"/>
            </w:rPr>
          </w:rPrChange>
        </w:rPr>
        <w:pPrChange w:id="4067" w:author="一朝一夕" w:date="2025-07-16T18:19:11Z">
          <w:pPr>
            <w:keepNext/>
            <w:keepLines/>
            <w:spacing w:before="260" w:after="260" w:line="480" w:lineRule="auto"/>
            <w:jc w:val="center"/>
            <w:outlineLvl w:val="2"/>
          </w:pPr>
        </w:pPrChange>
      </w:pPr>
      <w:ins w:id="4071" w:author="一朝一夕" w:date="2025-07-16T18:16:44Z">
        <w:r>
          <w:rPr>
            <w:rFonts w:hint="eastAsia" w:asciiTheme="minorHAnsi" w:hAnsiTheme="minorHAnsi" w:cstheme="minorBidi"/>
            <w:b/>
            <w:bCs/>
            <w:sz w:val="28"/>
            <w:szCs w:val="28"/>
            <w:rPrChange w:id="4072" w:author="一朝一夕" w:date="2025-07-16T18:29:06Z">
              <w:rPr>
                <w:rFonts w:hint="eastAsia" w:ascii="宋体" w:hAnsi="宋体" w:cs="宋体"/>
                <w:b/>
                <w:bCs/>
                <w:sz w:val="32"/>
                <w:szCs w:val="24"/>
              </w:rPr>
            </w:rPrChange>
          </w:rPr>
          <w:t>供应商声明函</w:t>
        </w:r>
      </w:ins>
    </w:p>
    <w:p w14:paraId="727DD67A">
      <w:pPr>
        <w:keepNext w:val="0"/>
        <w:keepLines w:val="0"/>
        <w:spacing w:before="0" w:after="0" w:line="420" w:lineRule="exact"/>
        <w:jc w:val="center"/>
        <w:outlineLvl w:val="9"/>
        <w:rPr>
          <w:ins w:id="4074" w:author="一朝一夕" w:date="2025-07-16T18:16:44Z"/>
          <w:rFonts w:hint="eastAsia" w:asciiTheme="minorHAnsi" w:hAnsiTheme="minorHAnsi" w:cstheme="minorBidi"/>
          <w:b/>
          <w:bCs/>
          <w:sz w:val="36"/>
          <w:szCs w:val="36"/>
          <w:rPrChange w:id="4075" w:author="一朝一夕" w:date="2025-07-16T18:19:15Z">
            <w:rPr>
              <w:ins w:id="4076" w:author="一朝一夕" w:date="2025-07-16T18:16:44Z"/>
              <w:rFonts w:hint="eastAsia" w:ascii="宋体" w:hAnsi="宋体" w:cs="宋体"/>
              <w:b/>
              <w:bCs/>
              <w:sz w:val="32"/>
              <w:szCs w:val="24"/>
            </w:rPr>
          </w:rPrChange>
        </w:rPr>
        <w:pPrChange w:id="4073" w:author="一朝一夕" w:date="2025-07-16T18:19:11Z">
          <w:pPr>
            <w:keepNext/>
            <w:keepLines/>
            <w:spacing w:before="260" w:after="260" w:line="480" w:lineRule="auto"/>
            <w:jc w:val="center"/>
            <w:outlineLvl w:val="2"/>
          </w:pPr>
        </w:pPrChange>
      </w:pPr>
    </w:p>
    <w:p w14:paraId="6FA335F6">
      <w:pPr>
        <w:keepNext w:val="0"/>
        <w:keepLines w:val="0"/>
        <w:spacing w:before="0" w:after="0" w:line="420" w:lineRule="exact"/>
        <w:jc w:val="left"/>
        <w:outlineLvl w:val="9"/>
        <w:rPr>
          <w:ins w:id="4078" w:author="一朝一夕" w:date="2025-07-16T18:16:44Z"/>
          <w:rFonts w:hint="eastAsia" w:asciiTheme="minorHAnsi" w:hAnsiTheme="minorHAnsi" w:cstheme="minorBidi"/>
          <w:b w:val="0"/>
          <w:bCs w:val="0"/>
          <w:sz w:val="24"/>
          <w:szCs w:val="24"/>
          <w:rPrChange w:id="4079" w:author="一朝一夕" w:date="2025-07-16T18:17:00Z">
            <w:rPr>
              <w:ins w:id="4080" w:author="一朝一夕" w:date="2025-07-16T18:16:44Z"/>
              <w:rFonts w:hint="eastAsia" w:ascii="宋体" w:hAnsi="宋体" w:cs="宋体"/>
              <w:b/>
              <w:bCs/>
              <w:sz w:val="32"/>
              <w:szCs w:val="24"/>
            </w:rPr>
          </w:rPrChange>
        </w:rPr>
        <w:pPrChange w:id="4077" w:author="一朝一夕" w:date="2025-07-16T18:17:00Z">
          <w:pPr>
            <w:keepNext/>
            <w:keepLines/>
            <w:spacing w:before="260" w:after="260" w:line="480" w:lineRule="auto"/>
            <w:jc w:val="center"/>
            <w:outlineLvl w:val="2"/>
          </w:pPr>
        </w:pPrChange>
      </w:pPr>
      <w:ins w:id="4081" w:author="一朝一夕" w:date="2025-07-16T18:16:44Z">
        <w:r>
          <w:rPr>
            <w:rFonts w:hint="eastAsia" w:asciiTheme="minorHAnsi" w:hAnsiTheme="minorHAnsi" w:cstheme="minorBidi"/>
            <w:b w:val="0"/>
            <w:bCs w:val="0"/>
            <w:sz w:val="24"/>
            <w:szCs w:val="24"/>
            <w:rPrChange w:id="4082" w:author="一朝一夕" w:date="2025-07-16T18:17:00Z">
              <w:rPr>
                <w:rFonts w:hint="eastAsia" w:ascii="宋体" w:hAnsi="宋体" w:cs="宋体"/>
                <w:b/>
                <w:bCs/>
                <w:sz w:val="32"/>
                <w:szCs w:val="24"/>
              </w:rPr>
            </w:rPrChange>
          </w:rPr>
          <w:t>致：</w:t>
        </w:r>
      </w:ins>
      <w:ins w:id="4083" w:author="一朝一夕" w:date="2025-07-16T18:16:44Z">
        <w:r>
          <w:rPr>
            <w:rFonts w:hint="eastAsia" w:asciiTheme="minorHAnsi" w:hAnsiTheme="minorHAnsi" w:cstheme="minorBidi"/>
            <w:b w:val="0"/>
            <w:bCs w:val="0"/>
            <w:sz w:val="24"/>
            <w:szCs w:val="24"/>
            <w:u w:val="single"/>
            <w:rPrChange w:id="4084" w:author="一朝一夕" w:date="2025-07-16T18:19:26Z">
              <w:rPr>
                <w:rFonts w:hint="eastAsia" w:ascii="宋体" w:hAnsi="宋体" w:cs="宋体"/>
                <w:b/>
                <w:bCs/>
                <w:sz w:val="32"/>
                <w:szCs w:val="24"/>
              </w:rPr>
            </w:rPrChange>
          </w:rPr>
          <w:t>（采购人名称）</w:t>
        </w:r>
      </w:ins>
    </w:p>
    <w:p w14:paraId="06FA6407">
      <w:pPr>
        <w:keepNext w:val="0"/>
        <w:keepLines w:val="0"/>
        <w:spacing w:before="0" w:after="0" w:line="360" w:lineRule="auto"/>
        <w:ind w:firstLine="480" w:firstLineChars="200"/>
        <w:jc w:val="left"/>
        <w:outlineLvl w:val="9"/>
        <w:rPr>
          <w:ins w:id="4086" w:author="一朝一夕" w:date="2025-07-16T18:16:44Z"/>
          <w:rFonts w:hint="eastAsia" w:asciiTheme="minorHAnsi" w:hAnsiTheme="minorHAnsi" w:cstheme="minorBidi"/>
          <w:b w:val="0"/>
          <w:bCs w:val="0"/>
          <w:sz w:val="24"/>
          <w:szCs w:val="24"/>
          <w:rPrChange w:id="4087" w:author="一朝一夕" w:date="2025-07-16T18:17:00Z">
            <w:rPr>
              <w:ins w:id="4088" w:author="一朝一夕" w:date="2025-07-16T18:16:44Z"/>
              <w:rFonts w:hint="eastAsia" w:ascii="宋体" w:hAnsi="宋体" w:cs="宋体"/>
              <w:b/>
              <w:bCs/>
              <w:sz w:val="32"/>
              <w:szCs w:val="24"/>
            </w:rPr>
          </w:rPrChange>
        </w:rPr>
        <w:pPrChange w:id="4085" w:author="一朝一夕" w:date="2025-07-16T18:19:36Z">
          <w:pPr>
            <w:keepNext/>
            <w:keepLines/>
            <w:spacing w:before="260" w:after="260" w:line="480" w:lineRule="auto"/>
            <w:jc w:val="center"/>
            <w:outlineLvl w:val="2"/>
          </w:pPr>
        </w:pPrChange>
      </w:pPr>
      <w:ins w:id="4089" w:author="一朝一夕" w:date="2025-07-16T18:16:44Z">
        <w:r>
          <w:rPr>
            <w:rFonts w:hint="eastAsia" w:asciiTheme="minorHAnsi" w:hAnsiTheme="minorHAnsi" w:cstheme="minorBidi"/>
            <w:b w:val="0"/>
            <w:bCs w:val="0"/>
            <w:sz w:val="24"/>
            <w:szCs w:val="24"/>
            <w:rPrChange w:id="4090" w:author="一朝一夕" w:date="2025-07-16T18:17:00Z">
              <w:rPr>
                <w:rFonts w:hint="eastAsia" w:ascii="宋体" w:hAnsi="宋体" w:cs="宋体"/>
                <w:b/>
                <w:bCs/>
                <w:sz w:val="32"/>
                <w:szCs w:val="24"/>
              </w:rPr>
            </w:rPrChange>
          </w:rPr>
          <w:t>我方在此声明，我方具备并满足《中华人民共和国政府采购法》二十二条和本项目规定的条件：</w:t>
        </w:r>
      </w:ins>
    </w:p>
    <w:p w14:paraId="433F65B4">
      <w:pPr>
        <w:keepNext w:val="0"/>
        <w:keepLines w:val="0"/>
        <w:spacing w:before="0" w:after="0" w:line="360" w:lineRule="auto"/>
        <w:jc w:val="left"/>
        <w:outlineLvl w:val="9"/>
        <w:rPr>
          <w:ins w:id="4092" w:author="一朝一夕" w:date="2025-07-16T18:16:44Z"/>
          <w:rFonts w:hint="eastAsia" w:asciiTheme="minorHAnsi" w:hAnsiTheme="minorHAnsi" w:cstheme="minorBidi"/>
          <w:b w:val="0"/>
          <w:bCs w:val="0"/>
          <w:sz w:val="24"/>
          <w:szCs w:val="24"/>
          <w:rPrChange w:id="4093" w:author="一朝一夕" w:date="2025-07-16T18:17:00Z">
            <w:rPr>
              <w:ins w:id="4094" w:author="一朝一夕" w:date="2025-07-16T18:16:44Z"/>
              <w:rFonts w:hint="eastAsia" w:ascii="宋体" w:hAnsi="宋体" w:cs="宋体"/>
              <w:b/>
              <w:bCs/>
              <w:sz w:val="32"/>
              <w:szCs w:val="24"/>
            </w:rPr>
          </w:rPrChange>
        </w:rPr>
        <w:pPrChange w:id="4091" w:author="一朝一夕" w:date="2025-07-16T18:19:36Z">
          <w:pPr>
            <w:keepNext/>
            <w:keepLines/>
            <w:spacing w:before="260" w:after="260" w:line="480" w:lineRule="auto"/>
            <w:jc w:val="center"/>
            <w:outlineLvl w:val="2"/>
          </w:pPr>
        </w:pPrChange>
      </w:pPr>
      <w:ins w:id="4095" w:author="一朝一夕" w:date="2025-07-16T18:16:44Z">
        <w:r>
          <w:rPr>
            <w:rFonts w:hint="eastAsia" w:asciiTheme="minorHAnsi" w:hAnsiTheme="minorHAnsi" w:cstheme="minorBidi"/>
            <w:b w:val="0"/>
            <w:bCs w:val="0"/>
            <w:sz w:val="24"/>
            <w:szCs w:val="24"/>
            <w:rPrChange w:id="4096" w:author="一朝一夕" w:date="2025-07-16T18:17:00Z">
              <w:rPr>
                <w:rFonts w:hint="eastAsia" w:ascii="宋体" w:hAnsi="宋体" w:cs="宋体"/>
                <w:b/>
                <w:bCs/>
                <w:sz w:val="32"/>
                <w:szCs w:val="24"/>
              </w:rPr>
            </w:rPrChange>
          </w:rPr>
          <w:t>（1）具有独立承担民事责任的能力；</w:t>
        </w:r>
      </w:ins>
    </w:p>
    <w:p w14:paraId="3A998F9B">
      <w:pPr>
        <w:keepNext w:val="0"/>
        <w:keepLines w:val="0"/>
        <w:spacing w:before="0" w:after="0" w:line="360" w:lineRule="auto"/>
        <w:jc w:val="left"/>
        <w:outlineLvl w:val="9"/>
        <w:rPr>
          <w:ins w:id="4098" w:author="一朝一夕" w:date="2025-07-16T18:16:44Z"/>
          <w:rFonts w:hint="eastAsia" w:asciiTheme="minorHAnsi" w:hAnsiTheme="minorHAnsi" w:cstheme="minorBidi"/>
          <w:b w:val="0"/>
          <w:bCs w:val="0"/>
          <w:sz w:val="24"/>
          <w:szCs w:val="24"/>
          <w:rPrChange w:id="4099" w:author="一朝一夕" w:date="2025-07-16T18:17:00Z">
            <w:rPr>
              <w:ins w:id="4100" w:author="一朝一夕" w:date="2025-07-16T18:16:44Z"/>
              <w:rFonts w:hint="eastAsia" w:ascii="宋体" w:hAnsi="宋体" w:cs="宋体"/>
              <w:b/>
              <w:bCs/>
              <w:sz w:val="32"/>
              <w:szCs w:val="24"/>
            </w:rPr>
          </w:rPrChange>
        </w:rPr>
        <w:pPrChange w:id="4097" w:author="一朝一夕" w:date="2025-07-16T18:19:36Z">
          <w:pPr>
            <w:keepNext/>
            <w:keepLines/>
            <w:spacing w:before="260" w:after="260" w:line="480" w:lineRule="auto"/>
            <w:jc w:val="center"/>
            <w:outlineLvl w:val="2"/>
          </w:pPr>
        </w:pPrChange>
      </w:pPr>
      <w:ins w:id="4101" w:author="一朝一夕" w:date="2025-07-16T18:16:44Z">
        <w:r>
          <w:rPr>
            <w:rFonts w:hint="eastAsia" w:asciiTheme="minorHAnsi" w:hAnsiTheme="minorHAnsi" w:cstheme="minorBidi"/>
            <w:b w:val="0"/>
            <w:bCs w:val="0"/>
            <w:sz w:val="24"/>
            <w:szCs w:val="24"/>
            <w:rPrChange w:id="4102" w:author="一朝一夕" w:date="2025-07-16T18:17:00Z">
              <w:rPr>
                <w:rFonts w:hint="eastAsia" w:ascii="宋体" w:hAnsi="宋体" w:cs="宋体"/>
                <w:b/>
                <w:bCs/>
                <w:sz w:val="32"/>
                <w:szCs w:val="24"/>
              </w:rPr>
            </w:rPrChange>
          </w:rPr>
          <w:t>（2）具有良好的商业信誉和健全的财务会计制度；</w:t>
        </w:r>
      </w:ins>
    </w:p>
    <w:p w14:paraId="12E19C6A">
      <w:pPr>
        <w:keepNext w:val="0"/>
        <w:keepLines w:val="0"/>
        <w:spacing w:before="0" w:after="0" w:line="360" w:lineRule="auto"/>
        <w:jc w:val="left"/>
        <w:outlineLvl w:val="9"/>
        <w:rPr>
          <w:ins w:id="4104" w:author="一朝一夕" w:date="2025-07-16T18:16:44Z"/>
          <w:rFonts w:hint="eastAsia" w:asciiTheme="minorHAnsi" w:hAnsiTheme="minorHAnsi" w:cstheme="minorBidi"/>
          <w:b w:val="0"/>
          <w:bCs w:val="0"/>
          <w:sz w:val="24"/>
          <w:szCs w:val="24"/>
          <w:rPrChange w:id="4105" w:author="一朝一夕" w:date="2025-07-16T18:17:00Z">
            <w:rPr>
              <w:ins w:id="4106" w:author="一朝一夕" w:date="2025-07-16T18:16:44Z"/>
              <w:rFonts w:hint="eastAsia" w:ascii="宋体" w:hAnsi="宋体" w:cs="宋体"/>
              <w:b/>
              <w:bCs/>
              <w:sz w:val="32"/>
              <w:szCs w:val="24"/>
            </w:rPr>
          </w:rPrChange>
        </w:rPr>
        <w:pPrChange w:id="4103" w:author="一朝一夕" w:date="2025-07-16T18:19:36Z">
          <w:pPr>
            <w:keepNext/>
            <w:keepLines/>
            <w:spacing w:before="260" w:after="260" w:line="480" w:lineRule="auto"/>
            <w:jc w:val="center"/>
            <w:outlineLvl w:val="2"/>
          </w:pPr>
        </w:pPrChange>
      </w:pPr>
      <w:ins w:id="4107" w:author="一朝一夕" w:date="2025-07-16T18:16:44Z">
        <w:r>
          <w:rPr>
            <w:rFonts w:hint="eastAsia" w:asciiTheme="minorHAnsi" w:hAnsiTheme="minorHAnsi" w:cstheme="minorBidi"/>
            <w:b w:val="0"/>
            <w:bCs w:val="0"/>
            <w:sz w:val="24"/>
            <w:szCs w:val="24"/>
            <w:rPrChange w:id="4108" w:author="一朝一夕" w:date="2025-07-16T18:17:00Z">
              <w:rPr>
                <w:rFonts w:hint="eastAsia" w:ascii="宋体" w:hAnsi="宋体" w:cs="宋体"/>
                <w:b/>
                <w:bCs/>
                <w:sz w:val="32"/>
                <w:szCs w:val="24"/>
              </w:rPr>
            </w:rPrChange>
          </w:rPr>
          <w:t>（3）具有履行合同所必需的设备和专业技术能力；</w:t>
        </w:r>
      </w:ins>
    </w:p>
    <w:p w14:paraId="535CEBAE">
      <w:pPr>
        <w:keepNext w:val="0"/>
        <w:keepLines w:val="0"/>
        <w:spacing w:before="0" w:after="0" w:line="360" w:lineRule="auto"/>
        <w:jc w:val="left"/>
        <w:outlineLvl w:val="9"/>
        <w:rPr>
          <w:ins w:id="4110" w:author="一朝一夕" w:date="2025-07-16T18:16:44Z"/>
          <w:rFonts w:hint="eastAsia" w:asciiTheme="minorHAnsi" w:hAnsiTheme="minorHAnsi" w:cstheme="minorBidi"/>
          <w:b w:val="0"/>
          <w:bCs w:val="0"/>
          <w:sz w:val="24"/>
          <w:szCs w:val="24"/>
          <w:rPrChange w:id="4111" w:author="一朝一夕" w:date="2025-07-16T18:17:00Z">
            <w:rPr>
              <w:ins w:id="4112" w:author="一朝一夕" w:date="2025-07-16T18:16:44Z"/>
              <w:rFonts w:hint="eastAsia" w:ascii="宋体" w:hAnsi="宋体" w:cs="宋体"/>
              <w:b/>
              <w:bCs/>
              <w:sz w:val="32"/>
              <w:szCs w:val="24"/>
            </w:rPr>
          </w:rPrChange>
        </w:rPr>
        <w:pPrChange w:id="4109" w:author="一朝一夕" w:date="2025-07-16T18:19:36Z">
          <w:pPr>
            <w:keepNext/>
            <w:keepLines/>
            <w:spacing w:before="260" w:after="260" w:line="480" w:lineRule="auto"/>
            <w:jc w:val="center"/>
            <w:outlineLvl w:val="2"/>
          </w:pPr>
        </w:pPrChange>
      </w:pPr>
      <w:ins w:id="4113" w:author="一朝一夕" w:date="2025-07-16T18:16:44Z">
        <w:r>
          <w:rPr>
            <w:rFonts w:hint="eastAsia" w:asciiTheme="minorHAnsi" w:hAnsiTheme="minorHAnsi" w:cstheme="minorBidi"/>
            <w:b w:val="0"/>
            <w:bCs w:val="0"/>
            <w:sz w:val="24"/>
            <w:szCs w:val="24"/>
            <w:rPrChange w:id="4114" w:author="一朝一夕" w:date="2025-07-16T18:17:00Z">
              <w:rPr>
                <w:rFonts w:hint="eastAsia" w:ascii="宋体" w:hAnsi="宋体" w:cs="宋体"/>
                <w:b/>
                <w:bCs/>
                <w:sz w:val="32"/>
                <w:szCs w:val="24"/>
              </w:rPr>
            </w:rPrChange>
          </w:rPr>
          <w:t>（4）有依法缴纳税收和社会保障资金的良好记录；</w:t>
        </w:r>
      </w:ins>
    </w:p>
    <w:p w14:paraId="07D20484">
      <w:pPr>
        <w:keepNext w:val="0"/>
        <w:keepLines w:val="0"/>
        <w:spacing w:before="0" w:after="0" w:line="360" w:lineRule="auto"/>
        <w:jc w:val="left"/>
        <w:outlineLvl w:val="9"/>
        <w:rPr>
          <w:ins w:id="4116" w:author="一朝一夕" w:date="2025-07-16T18:16:44Z"/>
          <w:rFonts w:hint="eastAsia" w:asciiTheme="minorHAnsi" w:hAnsiTheme="minorHAnsi" w:cstheme="minorBidi"/>
          <w:b w:val="0"/>
          <w:bCs w:val="0"/>
          <w:sz w:val="24"/>
          <w:szCs w:val="24"/>
          <w:rPrChange w:id="4117" w:author="一朝一夕" w:date="2025-07-16T18:17:00Z">
            <w:rPr>
              <w:ins w:id="4118" w:author="一朝一夕" w:date="2025-07-16T18:16:44Z"/>
              <w:rFonts w:hint="eastAsia" w:ascii="宋体" w:hAnsi="宋体" w:cs="宋体"/>
              <w:b/>
              <w:bCs/>
              <w:sz w:val="32"/>
              <w:szCs w:val="24"/>
            </w:rPr>
          </w:rPrChange>
        </w:rPr>
        <w:pPrChange w:id="4115" w:author="一朝一夕" w:date="2025-07-16T18:19:36Z">
          <w:pPr>
            <w:keepNext/>
            <w:keepLines/>
            <w:spacing w:before="260" w:after="260" w:line="480" w:lineRule="auto"/>
            <w:jc w:val="center"/>
            <w:outlineLvl w:val="2"/>
          </w:pPr>
        </w:pPrChange>
      </w:pPr>
      <w:ins w:id="4119" w:author="一朝一夕" w:date="2025-07-16T18:16:44Z">
        <w:r>
          <w:rPr>
            <w:rFonts w:hint="eastAsia" w:asciiTheme="minorHAnsi" w:hAnsiTheme="minorHAnsi" w:cstheme="minorBidi"/>
            <w:b w:val="0"/>
            <w:bCs w:val="0"/>
            <w:sz w:val="24"/>
            <w:szCs w:val="24"/>
            <w:rPrChange w:id="4120" w:author="一朝一夕" w:date="2025-07-16T18:17:00Z">
              <w:rPr>
                <w:rFonts w:hint="eastAsia" w:ascii="宋体" w:hAnsi="宋体" w:cs="宋体"/>
                <w:b/>
                <w:bCs/>
                <w:sz w:val="32"/>
                <w:szCs w:val="24"/>
              </w:rPr>
            </w:rPrChange>
          </w:rPr>
          <w:t>（5）参加本次政府采购活动前三年内，在经营活动中没有重大违法记录。</w:t>
        </w:r>
      </w:ins>
    </w:p>
    <w:p w14:paraId="0935E530">
      <w:pPr>
        <w:keepNext w:val="0"/>
        <w:keepLines w:val="0"/>
        <w:spacing w:before="0" w:after="0" w:line="360" w:lineRule="auto"/>
        <w:jc w:val="left"/>
        <w:outlineLvl w:val="9"/>
        <w:rPr>
          <w:ins w:id="4122" w:author="一朝一夕" w:date="2025-07-16T18:16:44Z"/>
          <w:rFonts w:hint="eastAsia" w:asciiTheme="minorHAnsi" w:hAnsiTheme="minorHAnsi" w:cstheme="minorBidi"/>
          <w:b w:val="0"/>
          <w:bCs w:val="0"/>
          <w:sz w:val="24"/>
          <w:szCs w:val="24"/>
          <w:rPrChange w:id="4123" w:author="一朝一夕" w:date="2025-07-16T18:17:00Z">
            <w:rPr>
              <w:ins w:id="4124" w:author="一朝一夕" w:date="2025-07-16T18:16:44Z"/>
              <w:rFonts w:hint="eastAsia" w:ascii="宋体" w:hAnsi="宋体" w:cs="宋体"/>
              <w:b/>
              <w:bCs/>
              <w:sz w:val="32"/>
              <w:szCs w:val="24"/>
            </w:rPr>
          </w:rPrChange>
        </w:rPr>
        <w:pPrChange w:id="4121" w:author="一朝一夕" w:date="2025-07-16T18:19:36Z">
          <w:pPr>
            <w:keepNext/>
            <w:keepLines/>
            <w:spacing w:before="260" w:after="260" w:line="480" w:lineRule="auto"/>
            <w:jc w:val="center"/>
            <w:outlineLvl w:val="2"/>
          </w:pPr>
        </w:pPrChange>
      </w:pPr>
    </w:p>
    <w:p w14:paraId="5B0B6BE6">
      <w:pPr>
        <w:keepNext w:val="0"/>
        <w:keepLines w:val="0"/>
        <w:spacing w:before="0" w:after="0" w:line="360" w:lineRule="auto"/>
        <w:jc w:val="left"/>
        <w:outlineLvl w:val="9"/>
        <w:rPr>
          <w:ins w:id="4126" w:author="一朝一夕" w:date="2025-07-16T18:16:44Z"/>
          <w:rFonts w:hint="eastAsia" w:asciiTheme="minorHAnsi" w:hAnsiTheme="minorHAnsi" w:cstheme="minorBidi"/>
          <w:b w:val="0"/>
          <w:bCs w:val="0"/>
          <w:sz w:val="24"/>
          <w:szCs w:val="24"/>
          <w:rPrChange w:id="4127" w:author="一朝一夕" w:date="2025-07-16T18:17:00Z">
            <w:rPr>
              <w:ins w:id="4128" w:author="一朝一夕" w:date="2025-07-16T18:16:44Z"/>
              <w:rFonts w:hint="eastAsia" w:ascii="宋体" w:hAnsi="宋体" w:cs="宋体"/>
              <w:b/>
              <w:bCs/>
              <w:sz w:val="32"/>
              <w:szCs w:val="24"/>
            </w:rPr>
          </w:rPrChange>
        </w:rPr>
        <w:pPrChange w:id="4125" w:author="一朝一夕" w:date="2025-07-16T18:19:36Z">
          <w:pPr>
            <w:keepNext/>
            <w:keepLines/>
            <w:spacing w:before="260" w:after="260" w:line="480" w:lineRule="auto"/>
            <w:jc w:val="center"/>
            <w:outlineLvl w:val="2"/>
          </w:pPr>
        </w:pPrChange>
      </w:pPr>
    </w:p>
    <w:p w14:paraId="76FD9B68">
      <w:pPr>
        <w:keepNext w:val="0"/>
        <w:keepLines w:val="0"/>
        <w:spacing w:before="0" w:after="0" w:line="480" w:lineRule="auto"/>
        <w:jc w:val="left"/>
        <w:outlineLvl w:val="9"/>
        <w:rPr>
          <w:ins w:id="4130" w:author="一朝一夕" w:date="2025-07-16T18:16:44Z"/>
          <w:rFonts w:hint="eastAsia" w:asciiTheme="minorHAnsi" w:hAnsiTheme="minorHAnsi" w:cstheme="minorBidi"/>
          <w:b w:val="0"/>
          <w:bCs w:val="0"/>
          <w:sz w:val="24"/>
          <w:szCs w:val="24"/>
          <w:lang w:eastAsia="zh-CN"/>
          <w:rPrChange w:id="4131" w:author="一朝一夕" w:date="2025-07-16T18:17:00Z">
            <w:rPr>
              <w:ins w:id="4132" w:author="一朝一夕" w:date="2025-07-16T18:16:44Z"/>
              <w:rFonts w:hint="eastAsia" w:ascii="宋体" w:hAnsi="宋体" w:cs="宋体"/>
              <w:b/>
              <w:bCs/>
              <w:sz w:val="32"/>
              <w:szCs w:val="24"/>
              <w:lang w:eastAsia="zh-CN"/>
            </w:rPr>
          </w:rPrChange>
        </w:rPr>
        <w:pPrChange w:id="4129" w:author="一朝一夕" w:date="2025-07-16T18:19:50Z">
          <w:pPr>
            <w:keepNext/>
            <w:keepLines/>
            <w:spacing w:before="260" w:after="260" w:line="480" w:lineRule="auto"/>
            <w:jc w:val="center"/>
            <w:outlineLvl w:val="2"/>
          </w:pPr>
        </w:pPrChange>
      </w:pPr>
      <w:ins w:id="4133" w:author="一朝一夕" w:date="2025-07-16T18:16:44Z">
        <w:r>
          <w:rPr>
            <w:rFonts w:hint="eastAsia" w:asciiTheme="minorHAnsi" w:hAnsiTheme="minorHAnsi" w:cstheme="minorBidi"/>
            <w:b w:val="0"/>
            <w:bCs w:val="0"/>
            <w:sz w:val="24"/>
            <w:szCs w:val="24"/>
            <w:lang w:val="en-US" w:eastAsia="zh-CN"/>
            <w:rPrChange w:id="4134" w:author="一朝一夕" w:date="2025-07-16T18:17:00Z">
              <w:rPr>
                <w:rFonts w:hint="eastAsia" w:ascii="宋体" w:hAnsi="宋体" w:cs="宋体"/>
                <w:b/>
                <w:bCs/>
                <w:sz w:val="32"/>
                <w:szCs w:val="24"/>
                <w:lang w:val="en-US" w:eastAsia="zh-CN"/>
              </w:rPr>
            </w:rPrChange>
          </w:rPr>
          <w:t xml:space="preserve"> </w:t>
        </w:r>
      </w:ins>
      <w:ins w:id="4135" w:author="一朝一夕" w:date="2025-07-16T18:16:44Z">
        <w:r>
          <w:rPr>
            <w:rFonts w:hint="eastAsia" w:asciiTheme="minorHAnsi" w:hAnsiTheme="minorHAnsi" w:cstheme="minorBidi"/>
            <w:b w:val="0"/>
            <w:bCs w:val="0"/>
            <w:sz w:val="24"/>
            <w:szCs w:val="24"/>
            <w:lang w:eastAsia="zh-CN"/>
            <w:rPrChange w:id="4136" w:author="一朝一夕" w:date="2025-07-16T18:17:00Z">
              <w:rPr>
                <w:rFonts w:hint="eastAsia" w:ascii="宋体" w:hAnsi="宋体" w:cs="宋体"/>
                <w:b/>
                <w:bCs/>
                <w:sz w:val="32"/>
                <w:szCs w:val="24"/>
                <w:lang w:eastAsia="zh-CN"/>
              </w:rPr>
            </w:rPrChange>
          </w:rPr>
          <w:t>供应商：</w:t>
        </w:r>
      </w:ins>
      <w:ins w:id="4137" w:author="一朝一夕" w:date="2025-07-16T18:16:44Z">
        <w:r>
          <w:rPr>
            <w:rFonts w:hint="eastAsia" w:asciiTheme="minorHAnsi" w:hAnsiTheme="minorHAnsi" w:cstheme="minorBidi"/>
            <w:b w:val="0"/>
            <w:bCs w:val="0"/>
            <w:sz w:val="24"/>
            <w:szCs w:val="24"/>
            <w:u w:val="single"/>
            <w:lang w:eastAsia="zh-CN"/>
            <w:rPrChange w:id="4138" w:author="一朝一夕" w:date="2025-07-16T18:19:44Z">
              <w:rPr>
                <w:rFonts w:hint="eastAsia" w:ascii="宋体" w:hAnsi="宋体" w:cs="宋体"/>
                <w:b/>
                <w:bCs/>
                <w:sz w:val="32"/>
                <w:szCs w:val="24"/>
                <w:lang w:eastAsia="zh-CN"/>
              </w:rPr>
            </w:rPrChange>
          </w:rPr>
          <w:t xml:space="preserve">              </w:t>
        </w:r>
      </w:ins>
      <w:ins w:id="4139" w:author="一朝一夕" w:date="2025-07-16T18:16:44Z">
        <w:r>
          <w:rPr>
            <w:rFonts w:hint="eastAsia" w:asciiTheme="minorHAnsi" w:hAnsiTheme="minorHAnsi" w:cstheme="minorBidi"/>
            <w:b w:val="0"/>
            <w:bCs w:val="0"/>
            <w:sz w:val="24"/>
            <w:szCs w:val="24"/>
            <w:lang w:eastAsia="zh-CN"/>
            <w:rPrChange w:id="4140" w:author="一朝一夕" w:date="2025-07-16T18:17:00Z">
              <w:rPr>
                <w:rFonts w:hint="eastAsia" w:ascii="宋体" w:hAnsi="宋体" w:cs="宋体"/>
                <w:b/>
                <w:bCs/>
                <w:sz w:val="32"/>
                <w:szCs w:val="24"/>
                <w:lang w:eastAsia="zh-CN"/>
              </w:rPr>
            </w:rPrChange>
          </w:rPr>
          <w:t>（电子签章）</w:t>
        </w:r>
      </w:ins>
    </w:p>
    <w:p w14:paraId="1B1C0801">
      <w:pPr>
        <w:keepNext w:val="0"/>
        <w:keepLines w:val="0"/>
        <w:spacing w:before="0" w:after="0" w:line="480" w:lineRule="auto"/>
        <w:jc w:val="left"/>
        <w:outlineLvl w:val="9"/>
        <w:rPr>
          <w:ins w:id="4142" w:author="一朝一夕" w:date="2025-07-16T18:16:44Z"/>
          <w:rFonts w:hint="eastAsia" w:asciiTheme="minorHAnsi" w:hAnsiTheme="minorHAnsi" w:cstheme="minorBidi"/>
          <w:b w:val="0"/>
          <w:bCs w:val="0"/>
          <w:sz w:val="24"/>
          <w:szCs w:val="24"/>
          <w:lang w:eastAsia="zh-CN"/>
          <w:rPrChange w:id="4143" w:author="一朝一夕" w:date="2025-07-16T18:17:00Z">
            <w:rPr>
              <w:ins w:id="4144" w:author="一朝一夕" w:date="2025-07-16T18:16:44Z"/>
              <w:rFonts w:hint="eastAsia" w:ascii="宋体" w:hAnsi="宋体" w:cs="宋体"/>
              <w:b/>
              <w:bCs/>
              <w:sz w:val="32"/>
              <w:szCs w:val="24"/>
              <w:lang w:eastAsia="zh-CN"/>
            </w:rPr>
          </w:rPrChange>
        </w:rPr>
        <w:pPrChange w:id="4141" w:author="一朝一夕" w:date="2025-07-16T18:19:50Z">
          <w:pPr>
            <w:keepNext/>
            <w:keepLines/>
            <w:spacing w:before="260" w:after="260" w:line="480" w:lineRule="auto"/>
            <w:jc w:val="center"/>
            <w:outlineLvl w:val="2"/>
          </w:pPr>
        </w:pPrChange>
      </w:pPr>
      <w:ins w:id="4145" w:author="一朝一夕" w:date="2025-07-16T18:16:44Z">
        <w:r>
          <w:rPr>
            <w:rFonts w:hint="eastAsia" w:asciiTheme="minorHAnsi" w:hAnsiTheme="minorHAnsi" w:cstheme="minorBidi"/>
            <w:b w:val="0"/>
            <w:bCs w:val="0"/>
            <w:sz w:val="24"/>
            <w:szCs w:val="24"/>
            <w:lang w:eastAsia="zh-CN"/>
            <w:rPrChange w:id="4146" w:author="一朝一夕" w:date="2025-07-16T18:17:00Z">
              <w:rPr>
                <w:rFonts w:hint="eastAsia" w:ascii="宋体" w:hAnsi="宋体" w:cs="宋体"/>
                <w:b/>
                <w:bCs/>
                <w:sz w:val="32"/>
                <w:szCs w:val="24"/>
                <w:lang w:eastAsia="zh-CN"/>
              </w:rPr>
            </w:rPrChange>
          </w:rPr>
          <w:t>法定代表人：</w:t>
        </w:r>
      </w:ins>
      <w:ins w:id="4147" w:author="一朝一夕" w:date="2025-07-16T18:16:44Z">
        <w:r>
          <w:rPr>
            <w:rFonts w:hint="eastAsia" w:asciiTheme="minorHAnsi" w:hAnsiTheme="minorHAnsi" w:cstheme="minorBidi"/>
            <w:b w:val="0"/>
            <w:bCs w:val="0"/>
            <w:sz w:val="24"/>
            <w:szCs w:val="24"/>
            <w:u w:val="single"/>
            <w:lang w:eastAsia="zh-CN"/>
            <w:rPrChange w:id="4148" w:author="一朝一夕" w:date="2025-07-16T18:19:46Z">
              <w:rPr>
                <w:rFonts w:hint="eastAsia" w:ascii="宋体" w:hAnsi="宋体" w:cs="宋体"/>
                <w:b/>
                <w:bCs/>
                <w:sz w:val="32"/>
                <w:szCs w:val="24"/>
                <w:lang w:eastAsia="zh-CN"/>
              </w:rPr>
            </w:rPrChange>
          </w:rPr>
          <w:t xml:space="preserve">             </w:t>
        </w:r>
      </w:ins>
      <w:ins w:id="4149" w:author="一朝一夕" w:date="2025-07-16T18:16:44Z">
        <w:r>
          <w:rPr>
            <w:rFonts w:hint="eastAsia" w:asciiTheme="minorHAnsi" w:hAnsiTheme="minorHAnsi" w:cstheme="minorBidi"/>
            <w:b w:val="0"/>
            <w:bCs w:val="0"/>
            <w:sz w:val="24"/>
            <w:szCs w:val="24"/>
            <w:lang w:eastAsia="zh-CN"/>
            <w:rPrChange w:id="4150" w:author="一朝一夕" w:date="2025-07-16T18:17:00Z">
              <w:rPr>
                <w:rFonts w:hint="eastAsia" w:ascii="宋体" w:hAnsi="宋体" w:cs="宋体"/>
                <w:b/>
                <w:bCs/>
                <w:sz w:val="32"/>
                <w:szCs w:val="24"/>
                <w:lang w:eastAsia="zh-CN"/>
              </w:rPr>
            </w:rPrChange>
          </w:rPr>
          <w:t>（签章）</w:t>
        </w:r>
      </w:ins>
    </w:p>
    <w:p w14:paraId="6C494D17">
      <w:pPr>
        <w:keepNext w:val="0"/>
        <w:keepLines w:val="0"/>
        <w:spacing w:before="0" w:after="0" w:line="480" w:lineRule="auto"/>
        <w:jc w:val="left"/>
        <w:outlineLvl w:val="9"/>
        <w:rPr>
          <w:ins w:id="4152" w:author="一朝一夕" w:date="2025-07-16T18:16:44Z"/>
          <w:rFonts w:hint="eastAsia" w:asciiTheme="minorHAnsi" w:hAnsiTheme="minorHAnsi" w:cstheme="minorBidi"/>
          <w:b w:val="0"/>
          <w:bCs w:val="0"/>
          <w:sz w:val="24"/>
          <w:szCs w:val="24"/>
          <w:lang w:eastAsia="zh-CN"/>
          <w:rPrChange w:id="4153" w:author="一朝一夕" w:date="2025-07-16T18:17:00Z">
            <w:rPr>
              <w:ins w:id="4154" w:author="一朝一夕" w:date="2025-07-16T18:16:44Z"/>
              <w:rFonts w:hint="eastAsia" w:ascii="宋体" w:hAnsi="宋体" w:cs="宋体"/>
              <w:b/>
              <w:bCs/>
              <w:sz w:val="32"/>
              <w:szCs w:val="24"/>
              <w:lang w:eastAsia="zh-CN"/>
            </w:rPr>
          </w:rPrChange>
        </w:rPr>
        <w:pPrChange w:id="4151" w:author="一朝一夕" w:date="2025-07-16T18:19:50Z">
          <w:pPr>
            <w:keepNext/>
            <w:keepLines/>
            <w:spacing w:before="260" w:after="260" w:line="480" w:lineRule="auto"/>
            <w:jc w:val="center"/>
            <w:outlineLvl w:val="2"/>
          </w:pPr>
        </w:pPrChange>
      </w:pPr>
      <w:ins w:id="4155" w:author="一朝一夕" w:date="2025-07-16T18:16:44Z">
        <w:r>
          <w:rPr>
            <w:rFonts w:hint="eastAsia" w:asciiTheme="minorHAnsi" w:hAnsiTheme="minorHAnsi" w:cstheme="minorBidi"/>
            <w:b w:val="0"/>
            <w:bCs w:val="0"/>
            <w:sz w:val="24"/>
            <w:szCs w:val="24"/>
            <w:lang w:val="en-US" w:eastAsia="zh-CN"/>
            <w:rPrChange w:id="4156" w:author="一朝一夕" w:date="2025-07-16T18:17:00Z">
              <w:rPr>
                <w:rFonts w:hint="eastAsia" w:ascii="宋体" w:hAnsi="宋体" w:cs="宋体"/>
                <w:b/>
                <w:bCs/>
                <w:sz w:val="32"/>
                <w:szCs w:val="24"/>
                <w:lang w:val="en-US" w:eastAsia="zh-CN"/>
              </w:rPr>
            </w:rPrChange>
          </w:rPr>
          <w:t xml:space="preserve">       </w:t>
        </w:r>
      </w:ins>
      <w:ins w:id="4157" w:author="一朝一夕" w:date="2025-07-16T18:16:44Z">
        <w:r>
          <w:rPr>
            <w:rFonts w:hint="eastAsia" w:asciiTheme="minorHAnsi" w:hAnsiTheme="minorHAnsi" w:cstheme="minorBidi"/>
            <w:b w:val="0"/>
            <w:bCs w:val="0"/>
            <w:sz w:val="24"/>
            <w:szCs w:val="24"/>
            <w:lang w:eastAsia="zh-CN"/>
            <w:rPrChange w:id="4158" w:author="一朝一夕" w:date="2025-07-16T18:17:00Z">
              <w:rPr>
                <w:rFonts w:hint="eastAsia" w:ascii="宋体" w:hAnsi="宋体" w:cs="宋体"/>
                <w:b/>
                <w:bCs/>
                <w:sz w:val="32"/>
                <w:szCs w:val="24"/>
                <w:lang w:eastAsia="zh-CN"/>
              </w:rPr>
            </w:rPrChange>
          </w:rPr>
          <w:t>年</w:t>
        </w:r>
      </w:ins>
      <w:ins w:id="4159" w:author="一朝一夕" w:date="2025-07-16T18:16:44Z">
        <w:r>
          <w:rPr>
            <w:rFonts w:hint="eastAsia" w:asciiTheme="minorHAnsi" w:hAnsiTheme="minorHAnsi" w:cstheme="minorBidi"/>
            <w:b w:val="0"/>
            <w:bCs w:val="0"/>
            <w:sz w:val="24"/>
            <w:szCs w:val="24"/>
            <w:lang w:val="en-US" w:eastAsia="zh-CN"/>
            <w:rPrChange w:id="4160" w:author="一朝一夕" w:date="2025-07-16T18:17:00Z">
              <w:rPr>
                <w:rFonts w:hint="eastAsia" w:ascii="宋体" w:hAnsi="宋体" w:cs="宋体"/>
                <w:b/>
                <w:bCs/>
                <w:sz w:val="32"/>
                <w:szCs w:val="24"/>
                <w:lang w:val="en-US" w:eastAsia="zh-CN"/>
              </w:rPr>
            </w:rPrChange>
          </w:rPr>
          <w:t xml:space="preserve">     </w:t>
        </w:r>
      </w:ins>
      <w:ins w:id="4161" w:author="一朝一夕" w:date="2025-07-16T18:16:44Z">
        <w:r>
          <w:rPr>
            <w:rFonts w:hint="eastAsia" w:asciiTheme="minorHAnsi" w:hAnsiTheme="minorHAnsi" w:cstheme="minorBidi"/>
            <w:b w:val="0"/>
            <w:bCs w:val="0"/>
            <w:sz w:val="24"/>
            <w:szCs w:val="24"/>
            <w:lang w:eastAsia="zh-CN"/>
            <w:rPrChange w:id="4162" w:author="一朝一夕" w:date="2025-07-16T18:17:00Z">
              <w:rPr>
                <w:rFonts w:hint="eastAsia" w:ascii="宋体" w:hAnsi="宋体" w:cs="宋体"/>
                <w:b/>
                <w:bCs/>
                <w:sz w:val="32"/>
                <w:szCs w:val="24"/>
                <w:lang w:eastAsia="zh-CN"/>
              </w:rPr>
            </w:rPrChange>
          </w:rPr>
          <w:t>月</w:t>
        </w:r>
      </w:ins>
      <w:ins w:id="4163" w:author="一朝一夕" w:date="2025-07-16T18:16:44Z">
        <w:r>
          <w:rPr>
            <w:rFonts w:hint="eastAsia" w:asciiTheme="minorHAnsi" w:hAnsiTheme="minorHAnsi" w:cstheme="minorBidi"/>
            <w:b w:val="0"/>
            <w:bCs w:val="0"/>
            <w:sz w:val="24"/>
            <w:szCs w:val="24"/>
            <w:lang w:val="en-US" w:eastAsia="zh-CN"/>
            <w:rPrChange w:id="4164" w:author="一朝一夕" w:date="2025-07-16T18:17:00Z">
              <w:rPr>
                <w:rFonts w:hint="eastAsia" w:ascii="宋体" w:hAnsi="宋体" w:cs="宋体"/>
                <w:b/>
                <w:bCs/>
                <w:sz w:val="32"/>
                <w:szCs w:val="24"/>
                <w:lang w:val="en-US" w:eastAsia="zh-CN"/>
              </w:rPr>
            </w:rPrChange>
          </w:rPr>
          <w:t xml:space="preserve">      </w:t>
        </w:r>
      </w:ins>
      <w:ins w:id="4165" w:author="一朝一夕" w:date="2025-07-16T18:16:44Z">
        <w:r>
          <w:rPr>
            <w:rFonts w:hint="eastAsia" w:asciiTheme="minorHAnsi" w:hAnsiTheme="minorHAnsi" w:cstheme="minorBidi"/>
            <w:b w:val="0"/>
            <w:bCs w:val="0"/>
            <w:sz w:val="24"/>
            <w:szCs w:val="24"/>
            <w:lang w:eastAsia="zh-CN"/>
            <w:rPrChange w:id="4166" w:author="一朝一夕" w:date="2025-07-16T18:17:00Z">
              <w:rPr>
                <w:rFonts w:hint="eastAsia" w:ascii="宋体" w:hAnsi="宋体" w:cs="宋体"/>
                <w:b/>
                <w:bCs/>
                <w:sz w:val="32"/>
                <w:szCs w:val="24"/>
                <w:lang w:eastAsia="zh-CN"/>
              </w:rPr>
            </w:rPrChange>
          </w:rPr>
          <w:t>日</w:t>
        </w:r>
      </w:ins>
    </w:p>
    <w:p w14:paraId="23C6B008">
      <w:pPr>
        <w:keepNext w:val="0"/>
        <w:keepLines w:val="0"/>
        <w:spacing w:before="0" w:after="0" w:line="420" w:lineRule="exact"/>
        <w:jc w:val="left"/>
        <w:outlineLvl w:val="9"/>
        <w:rPr>
          <w:ins w:id="4168" w:author="一朝一夕" w:date="2025-07-16T18:16:44Z"/>
          <w:rFonts w:hint="eastAsia" w:asciiTheme="minorHAnsi" w:hAnsiTheme="minorHAnsi" w:cstheme="minorBidi"/>
          <w:b w:val="0"/>
          <w:bCs w:val="0"/>
          <w:sz w:val="24"/>
          <w:szCs w:val="24"/>
          <w:lang w:eastAsia="zh-CN"/>
          <w:rPrChange w:id="4169" w:author="一朝一夕" w:date="2025-07-16T18:17:00Z">
            <w:rPr>
              <w:ins w:id="4170" w:author="一朝一夕" w:date="2025-07-16T18:16:44Z"/>
              <w:rFonts w:hint="eastAsia" w:ascii="宋体" w:hAnsi="宋体" w:cs="宋体"/>
              <w:b/>
              <w:bCs/>
              <w:sz w:val="32"/>
              <w:szCs w:val="24"/>
              <w:lang w:eastAsia="zh-CN"/>
            </w:rPr>
          </w:rPrChange>
        </w:rPr>
        <w:pPrChange w:id="4167" w:author="一朝一夕" w:date="2025-07-16T18:17:00Z">
          <w:pPr>
            <w:keepNext/>
            <w:keepLines/>
            <w:spacing w:before="260" w:after="260" w:line="480" w:lineRule="auto"/>
            <w:jc w:val="center"/>
            <w:outlineLvl w:val="2"/>
          </w:pPr>
        </w:pPrChange>
      </w:pPr>
    </w:p>
    <w:p w14:paraId="2F80033A">
      <w:pPr>
        <w:keepNext w:val="0"/>
        <w:keepLines w:val="0"/>
        <w:spacing w:before="0" w:after="0" w:line="420" w:lineRule="exact"/>
        <w:jc w:val="left"/>
        <w:outlineLvl w:val="9"/>
        <w:rPr>
          <w:ins w:id="4172" w:author="一朝一夕" w:date="2025-07-16T18:16:44Z"/>
          <w:rFonts w:hint="eastAsia" w:asciiTheme="minorHAnsi" w:hAnsiTheme="minorHAnsi" w:cstheme="minorBidi"/>
          <w:b w:val="0"/>
          <w:bCs w:val="0"/>
          <w:sz w:val="24"/>
          <w:szCs w:val="24"/>
          <w:lang w:val="en-US" w:eastAsia="zh-CN"/>
          <w:rPrChange w:id="4173" w:author="一朝一夕" w:date="2025-07-16T18:17:00Z">
            <w:rPr>
              <w:ins w:id="4174" w:author="一朝一夕" w:date="2025-07-16T18:16:44Z"/>
              <w:rFonts w:hint="eastAsia" w:ascii="宋体" w:hAnsi="宋体" w:cs="宋体"/>
              <w:b/>
              <w:bCs/>
              <w:sz w:val="32"/>
              <w:szCs w:val="24"/>
              <w:lang w:val="en-US" w:eastAsia="zh-CN"/>
            </w:rPr>
          </w:rPrChange>
        </w:rPr>
        <w:pPrChange w:id="4171" w:author="一朝一夕" w:date="2025-07-16T18:17:00Z">
          <w:pPr>
            <w:keepNext/>
            <w:keepLines/>
            <w:spacing w:before="260" w:after="260" w:line="480" w:lineRule="auto"/>
            <w:jc w:val="center"/>
            <w:outlineLvl w:val="2"/>
          </w:pPr>
        </w:pPrChange>
      </w:pPr>
    </w:p>
    <w:p w14:paraId="393515BD">
      <w:pPr>
        <w:keepNext/>
        <w:keepLines/>
        <w:spacing w:before="260" w:after="260" w:line="480" w:lineRule="auto"/>
        <w:jc w:val="center"/>
        <w:outlineLvl w:val="9"/>
        <w:rPr>
          <w:ins w:id="4176" w:author="一朝一夕" w:date="2025-07-16T18:20:24Z"/>
          <w:rFonts w:hint="eastAsia"/>
          <w:b/>
          <w:bCs/>
          <w:sz w:val="32"/>
          <w:szCs w:val="32"/>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Change w:id="4175" w:author="一朝一夕" w:date="2025-07-16T18:24:17Z">
          <w:pPr>
            <w:keepNext/>
            <w:keepLines/>
            <w:spacing w:before="260" w:after="260" w:line="416" w:lineRule="auto"/>
            <w:jc w:val="center"/>
            <w:outlineLvl w:val="2"/>
          </w:pPr>
        </w:pPrChange>
      </w:pPr>
    </w:p>
    <w:p w14:paraId="4486463D">
      <w:pPr>
        <w:keepNext/>
        <w:keepLines/>
        <w:spacing w:before="260" w:after="260" w:line="480" w:lineRule="auto"/>
        <w:jc w:val="center"/>
        <w:outlineLvl w:val="9"/>
        <w:rPr>
          <w:b/>
          <w:bCs/>
          <w:sz w:val="32"/>
          <w:szCs w:val="32"/>
        </w:rPr>
        <w:pPrChange w:id="4177" w:author="一朝一夕" w:date="2025-07-16T18:24:17Z">
          <w:pPr>
            <w:keepNext/>
            <w:keepLines/>
            <w:spacing w:before="260" w:after="260" w:line="416" w:lineRule="auto"/>
            <w:jc w:val="center"/>
            <w:outlineLvl w:val="2"/>
          </w:pPr>
        </w:pPrChange>
      </w:pPr>
      <w:del w:id="4178" w:author="一朝一夕" w:date="2025-07-16T18:29:29Z">
        <w:r>
          <w:rPr>
            <w:rFonts w:hint="default"/>
            <w:b/>
            <w:bCs/>
            <w:sz w:val="32"/>
            <w:szCs w:val="32"/>
            <w:lang w:val="en-US"/>
          </w:rPr>
          <w:delText>五</w:delText>
        </w:r>
      </w:del>
      <w:ins w:id="4179" w:author="一朝一夕" w:date="2025-07-16T18:29:30Z">
        <w:r>
          <w:rPr>
            <w:rFonts w:hint="eastAsia"/>
            <w:b/>
            <w:bCs/>
            <w:sz w:val="32"/>
            <w:szCs w:val="32"/>
            <w:lang w:val="en-US" w:eastAsia="zh-CN"/>
          </w:rPr>
          <w:t>六</w:t>
        </w:r>
      </w:ins>
      <w:r>
        <w:rPr>
          <w:rFonts w:hint="eastAsia"/>
          <w:b/>
          <w:bCs/>
          <w:sz w:val="32"/>
          <w:szCs w:val="32"/>
        </w:rPr>
        <w:t>、报价明细表</w:t>
      </w:r>
      <w:bookmarkEnd w:id="193"/>
      <w:bookmarkEnd w:id="194"/>
      <w:bookmarkEnd w:id="195"/>
    </w:p>
    <w:tbl>
      <w:tblPr>
        <w:tblStyle w:val="24"/>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180" w:author="一朝一夕" w:date="2025-07-25T10:19:02Z">
          <w:tblPr>
            <w:tblStyle w:val="24"/>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10"/>
        <w:gridCol w:w="1038"/>
        <w:gridCol w:w="811"/>
        <w:gridCol w:w="1857"/>
        <w:gridCol w:w="1075"/>
        <w:gridCol w:w="903"/>
        <w:gridCol w:w="1062"/>
        <w:gridCol w:w="955"/>
        <w:gridCol w:w="837"/>
        <w:tblGridChange w:id="4181">
          <w:tblGrid>
            <w:gridCol w:w="1010"/>
            <w:gridCol w:w="1010"/>
            <w:gridCol w:w="839"/>
            <w:gridCol w:w="1460"/>
            <w:gridCol w:w="960"/>
            <w:gridCol w:w="940"/>
            <w:gridCol w:w="1060"/>
            <w:gridCol w:w="960"/>
            <w:gridCol w:w="858"/>
          </w:tblGrid>
        </w:tblGridChange>
      </w:tblGrid>
      <w:tr w14:paraId="2E54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82"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49" w:hRule="atLeast"/>
          <w:jc w:val="center"/>
          <w:trPrChange w:id="4182" w:author="一朝一夕" w:date="2025-07-25T10:19:02Z">
            <w:trPr>
              <w:trHeight w:val="1149"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183"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427F6701">
            <w:pPr>
              <w:spacing w:line="420" w:lineRule="exact"/>
              <w:jc w:val="center"/>
              <w:rPr>
                <w:rFonts w:hint="eastAsia"/>
                <w:sz w:val="24"/>
                <w:szCs w:val="24"/>
              </w:rPr>
              <w:pPrChange w:id="4184" w:author="一朝一夕" w:date="2025-07-25T10:19:10Z">
                <w:pPr>
                  <w:spacing w:line="420" w:lineRule="exact"/>
                </w:pPr>
              </w:pPrChange>
            </w:pPr>
            <w:r>
              <w:rPr>
                <w:rFonts w:hint="eastAsia"/>
                <w:sz w:val="24"/>
                <w:szCs w:val="24"/>
              </w:rPr>
              <w:t>序号</w:t>
            </w:r>
          </w:p>
        </w:tc>
        <w:tc>
          <w:tcPr>
            <w:tcW w:w="1038" w:type="dxa"/>
            <w:tcBorders>
              <w:top w:val="single" w:color="auto" w:sz="4" w:space="0"/>
              <w:left w:val="single" w:color="auto" w:sz="4" w:space="0"/>
              <w:bottom w:val="single" w:color="auto" w:sz="4" w:space="0"/>
              <w:right w:val="single" w:color="auto" w:sz="4" w:space="0"/>
            </w:tcBorders>
            <w:vAlign w:val="center"/>
            <w:tcPrChange w:id="4185"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5378E79F">
            <w:pPr>
              <w:spacing w:line="420" w:lineRule="exact"/>
              <w:jc w:val="center"/>
              <w:rPr>
                <w:ins w:id="4187" w:author="一朝一夕" w:date="2025-07-25T10:19:04Z"/>
                <w:rFonts w:hint="eastAsia"/>
                <w:sz w:val="24"/>
                <w:szCs w:val="24"/>
              </w:rPr>
              <w:pPrChange w:id="4186" w:author="一朝一夕" w:date="2025-07-25T10:19:06Z">
                <w:pPr>
                  <w:spacing w:line="420" w:lineRule="exact"/>
                </w:pPr>
              </w:pPrChange>
            </w:pPr>
            <w:ins w:id="4188" w:author="一朝一夕" w:date="2025-07-16T18:12:46Z">
              <w:r>
                <w:rPr>
                  <w:rFonts w:hint="eastAsia"/>
                  <w:sz w:val="24"/>
                  <w:szCs w:val="24"/>
                </w:rPr>
                <w:t>设备</w:t>
              </w:r>
            </w:ins>
          </w:p>
          <w:p w14:paraId="74DE9E89">
            <w:pPr>
              <w:spacing w:line="420" w:lineRule="exact"/>
              <w:jc w:val="center"/>
              <w:rPr>
                <w:rFonts w:hint="eastAsia"/>
                <w:sz w:val="24"/>
                <w:szCs w:val="24"/>
              </w:rPr>
              <w:pPrChange w:id="4189" w:author="一朝一夕" w:date="2025-07-25T10:19:06Z">
                <w:pPr>
                  <w:spacing w:line="420" w:lineRule="exact"/>
                </w:pPr>
              </w:pPrChange>
            </w:pPr>
            <w:ins w:id="4190" w:author="一朝一夕" w:date="2025-07-16T18:12:46Z">
              <w:r>
                <w:rPr>
                  <w:rFonts w:hint="eastAsia"/>
                  <w:sz w:val="24"/>
                  <w:szCs w:val="24"/>
                </w:rPr>
                <w:t>名称</w:t>
              </w:r>
            </w:ins>
            <w:del w:id="4191" w:author="一朝一夕" w:date="2025-07-16T18:12:46Z">
              <w:r>
                <w:rPr>
                  <w:rFonts w:hint="eastAsia"/>
                  <w:sz w:val="24"/>
                  <w:szCs w:val="24"/>
                </w:rPr>
                <w:delText>货物名称</w:delText>
              </w:r>
            </w:del>
          </w:p>
        </w:tc>
        <w:tc>
          <w:tcPr>
            <w:tcW w:w="811" w:type="dxa"/>
            <w:tcBorders>
              <w:top w:val="single" w:color="auto" w:sz="4" w:space="0"/>
              <w:left w:val="single" w:color="auto" w:sz="4" w:space="0"/>
              <w:bottom w:val="single" w:color="auto" w:sz="4" w:space="0"/>
              <w:right w:val="single" w:color="auto" w:sz="4" w:space="0"/>
            </w:tcBorders>
            <w:vAlign w:val="center"/>
            <w:tcPrChange w:id="4192"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08FB4015">
            <w:pPr>
              <w:spacing w:line="420" w:lineRule="exact"/>
              <w:jc w:val="center"/>
              <w:rPr>
                <w:rFonts w:hint="eastAsia"/>
                <w:sz w:val="24"/>
                <w:szCs w:val="24"/>
              </w:rPr>
              <w:pPrChange w:id="4193" w:author="一朝一夕" w:date="2025-07-25T10:19:10Z">
                <w:pPr>
                  <w:spacing w:line="420" w:lineRule="exact"/>
                </w:pPr>
              </w:pPrChange>
            </w:pPr>
            <w:r>
              <w:rPr>
                <w:rFonts w:hint="eastAsia"/>
                <w:sz w:val="24"/>
                <w:szCs w:val="24"/>
              </w:rPr>
              <w:t>品牌</w:t>
            </w:r>
          </w:p>
        </w:tc>
        <w:tc>
          <w:tcPr>
            <w:tcW w:w="1857" w:type="dxa"/>
            <w:tcBorders>
              <w:top w:val="single" w:color="auto" w:sz="4" w:space="0"/>
              <w:left w:val="single" w:color="auto" w:sz="4" w:space="0"/>
              <w:bottom w:val="single" w:color="auto" w:sz="4" w:space="0"/>
              <w:right w:val="single" w:color="auto" w:sz="4" w:space="0"/>
            </w:tcBorders>
            <w:vAlign w:val="center"/>
            <w:tcPrChange w:id="4194"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4EF5DD43">
            <w:pPr>
              <w:spacing w:line="420" w:lineRule="exact"/>
              <w:jc w:val="center"/>
              <w:rPr>
                <w:rFonts w:hint="eastAsia"/>
                <w:sz w:val="24"/>
                <w:szCs w:val="24"/>
              </w:rPr>
              <w:pPrChange w:id="4195" w:author="一朝一夕" w:date="2025-07-25T10:19:10Z">
                <w:pPr>
                  <w:spacing w:line="420" w:lineRule="exact"/>
                </w:pPr>
              </w:pPrChange>
            </w:pPr>
            <w:r>
              <w:rPr>
                <w:rFonts w:hint="eastAsia"/>
                <w:sz w:val="24"/>
                <w:szCs w:val="24"/>
              </w:rPr>
              <w:t>规格型号及</w:t>
            </w:r>
            <w:ins w:id="4196" w:author="一朝一夕" w:date="2025-07-25T10:19:30Z">
              <w:r>
                <w:rPr>
                  <w:rFonts w:hint="eastAsia"/>
                  <w:sz w:val="24"/>
                  <w:szCs w:val="24"/>
                  <w:lang w:val="en-US" w:eastAsia="zh-CN"/>
                </w:rPr>
                <w:t xml:space="preserve"> </w:t>
              </w:r>
            </w:ins>
            <w:ins w:id="4197" w:author="一朝一夕" w:date="2025-07-25T10:19:31Z">
              <w:r>
                <w:rPr>
                  <w:rFonts w:hint="eastAsia"/>
                  <w:sz w:val="24"/>
                  <w:szCs w:val="24"/>
                  <w:lang w:val="en-US" w:eastAsia="zh-CN"/>
                </w:rPr>
                <w:t xml:space="preserve"> </w:t>
              </w:r>
            </w:ins>
            <w:r>
              <w:rPr>
                <w:rFonts w:hint="eastAsia"/>
                <w:sz w:val="24"/>
                <w:szCs w:val="24"/>
              </w:rPr>
              <w:t>参数</w:t>
            </w:r>
          </w:p>
        </w:tc>
        <w:tc>
          <w:tcPr>
            <w:tcW w:w="1075" w:type="dxa"/>
            <w:tcBorders>
              <w:top w:val="single" w:color="auto" w:sz="4" w:space="0"/>
              <w:left w:val="single" w:color="auto" w:sz="4" w:space="0"/>
              <w:bottom w:val="single" w:color="auto" w:sz="4" w:space="0"/>
              <w:right w:val="single" w:color="auto" w:sz="4" w:space="0"/>
            </w:tcBorders>
            <w:vAlign w:val="center"/>
            <w:tcPrChange w:id="4198"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74863E60">
            <w:pPr>
              <w:spacing w:line="420" w:lineRule="exact"/>
              <w:jc w:val="center"/>
              <w:rPr>
                <w:rFonts w:hint="eastAsia"/>
                <w:sz w:val="24"/>
                <w:szCs w:val="24"/>
              </w:rPr>
              <w:pPrChange w:id="4199" w:author="一朝一夕" w:date="2025-07-25T10:19:10Z">
                <w:pPr>
                  <w:spacing w:line="420" w:lineRule="exact"/>
                </w:pPr>
              </w:pPrChange>
            </w:pPr>
            <w:r>
              <w:rPr>
                <w:rFonts w:hint="eastAsia"/>
                <w:sz w:val="24"/>
                <w:szCs w:val="24"/>
              </w:rPr>
              <w:t>单位</w:t>
            </w:r>
          </w:p>
        </w:tc>
        <w:tc>
          <w:tcPr>
            <w:tcW w:w="903" w:type="dxa"/>
            <w:tcBorders>
              <w:top w:val="single" w:color="auto" w:sz="4" w:space="0"/>
              <w:left w:val="single" w:color="auto" w:sz="4" w:space="0"/>
              <w:bottom w:val="single" w:color="auto" w:sz="4" w:space="0"/>
              <w:right w:val="single" w:color="auto" w:sz="4" w:space="0"/>
            </w:tcBorders>
            <w:vAlign w:val="center"/>
            <w:tcPrChange w:id="4200"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2A6D6720">
            <w:pPr>
              <w:spacing w:line="420" w:lineRule="exact"/>
              <w:jc w:val="center"/>
              <w:rPr>
                <w:rFonts w:hint="eastAsia"/>
                <w:sz w:val="24"/>
                <w:szCs w:val="24"/>
              </w:rPr>
              <w:pPrChange w:id="4201" w:author="一朝一夕" w:date="2025-07-25T10:19:10Z">
                <w:pPr>
                  <w:spacing w:line="420" w:lineRule="exact"/>
                </w:pPr>
              </w:pPrChange>
            </w:pPr>
            <w:r>
              <w:rPr>
                <w:rFonts w:hint="eastAsia"/>
                <w:sz w:val="24"/>
                <w:szCs w:val="24"/>
              </w:rPr>
              <w:t>数量</w:t>
            </w:r>
          </w:p>
        </w:tc>
        <w:tc>
          <w:tcPr>
            <w:tcW w:w="1062" w:type="dxa"/>
            <w:tcBorders>
              <w:top w:val="single" w:color="auto" w:sz="4" w:space="0"/>
              <w:left w:val="single" w:color="auto" w:sz="4" w:space="0"/>
              <w:bottom w:val="single" w:color="auto" w:sz="4" w:space="0"/>
              <w:right w:val="single" w:color="auto" w:sz="4" w:space="0"/>
            </w:tcBorders>
            <w:vAlign w:val="center"/>
            <w:tcPrChange w:id="4202"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20B982EF">
            <w:pPr>
              <w:spacing w:line="420" w:lineRule="exact"/>
              <w:jc w:val="center"/>
              <w:rPr>
                <w:rFonts w:hint="eastAsia"/>
                <w:sz w:val="24"/>
                <w:szCs w:val="24"/>
              </w:rPr>
              <w:pPrChange w:id="4203" w:author="一朝一夕" w:date="2025-07-25T10:19:10Z">
                <w:pPr>
                  <w:spacing w:line="420" w:lineRule="exact"/>
                </w:pPr>
              </w:pPrChange>
            </w:pPr>
            <w:r>
              <w:rPr>
                <w:rFonts w:hint="eastAsia"/>
                <w:sz w:val="24"/>
                <w:szCs w:val="24"/>
              </w:rPr>
              <w:t>单价（元）</w:t>
            </w:r>
          </w:p>
        </w:tc>
        <w:tc>
          <w:tcPr>
            <w:tcW w:w="955" w:type="dxa"/>
            <w:tcBorders>
              <w:top w:val="single" w:color="auto" w:sz="4" w:space="0"/>
              <w:left w:val="single" w:color="auto" w:sz="4" w:space="0"/>
              <w:bottom w:val="single" w:color="auto" w:sz="4" w:space="0"/>
              <w:right w:val="single" w:color="auto" w:sz="4" w:space="0"/>
            </w:tcBorders>
            <w:vAlign w:val="center"/>
            <w:tcPrChange w:id="4204"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53913681">
            <w:pPr>
              <w:spacing w:line="420" w:lineRule="exact"/>
              <w:jc w:val="center"/>
              <w:rPr>
                <w:rFonts w:hint="eastAsia"/>
                <w:sz w:val="24"/>
                <w:szCs w:val="24"/>
              </w:rPr>
              <w:pPrChange w:id="4205" w:author="一朝一夕" w:date="2025-07-25T10:19:10Z">
                <w:pPr>
                  <w:spacing w:line="420" w:lineRule="exact"/>
                </w:pPr>
              </w:pPrChange>
            </w:pPr>
            <w:r>
              <w:rPr>
                <w:rFonts w:hint="eastAsia"/>
                <w:sz w:val="24"/>
                <w:szCs w:val="24"/>
              </w:rPr>
              <w:t>合价（元）</w:t>
            </w:r>
          </w:p>
        </w:tc>
        <w:tc>
          <w:tcPr>
            <w:tcW w:w="837" w:type="dxa"/>
            <w:tcBorders>
              <w:top w:val="single" w:color="auto" w:sz="4" w:space="0"/>
              <w:left w:val="single" w:color="auto" w:sz="4" w:space="0"/>
              <w:bottom w:val="single" w:color="auto" w:sz="4" w:space="0"/>
              <w:right w:val="single" w:color="auto" w:sz="4" w:space="0"/>
            </w:tcBorders>
            <w:vAlign w:val="center"/>
            <w:tcPrChange w:id="4206" w:author="一朝一夕" w:date="2025-07-25T10:19:02Z">
              <w:tcPr>
                <w:tcW w:w="858" w:type="dxa"/>
                <w:tcBorders>
                  <w:top w:val="single" w:color="auto" w:sz="4" w:space="0"/>
                  <w:left w:val="single" w:color="auto" w:sz="4" w:space="0"/>
                  <w:bottom w:val="single" w:color="auto" w:sz="4" w:space="0"/>
                  <w:right w:val="single" w:color="auto" w:sz="4" w:space="0"/>
                </w:tcBorders>
                <w:vAlign w:val="center"/>
              </w:tcPr>
            </w:tcPrChange>
          </w:tcPr>
          <w:p w14:paraId="0A2A6B5E">
            <w:pPr>
              <w:spacing w:line="420" w:lineRule="exact"/>
              <w:jc w:val="center"/>
              <w:rPr>
                <w:rFonts w:hint="eastAsia"/>
                <w:sz w:val="24"/>
                <w:szCs w:val="24"/>
              </w:rPr>
              <w:pPrChange w:id="4207" w:author="一朝一夕" w:date="2025-07-25T10:19:10Z">
                <w:pPr>
                  <w:spacing w:line="420" w:lineRule="exact"/>
                </w:pPr>
              </w:pPrChange>
            </w:pPr>
            <w:r>
              <w:rPr>
                <w:rFonts w:hint="eastAsia"/>
                <w:sz w:val="24"/>
                <w:szCs w:val="24"/>
              </w:rPr>
              <w:t>备注</w:t>
            </w:r>
          </w:p>
        </w:tc>
      </w:tr>
      <w:tr w14:paraId="410D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08"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90" w:hRule="atLeast"/>
          <w:jc w:val="center"/>
          <w:trPrChange w:id="4208" w:author="一朝一夕" w:date="2025-07-25T10:19:02Z">
            <w:trPr>
              <w:trHeight w:val="1090"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09"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32C63FD4">
            <w:pPr>
              <w:spacing w:line="420" w:lineRule="exact"/>
              <w:rPr>
                <w:rFonts w:hint="eastAsia"/>
                <w:sz w:val="24"/>
                <w:szCs w:val="24"/>
              </w:rPr>
            </w:pPr>
            <w:r>
              <w:rPr>
                <w:rFonts w:hint="eastAsia"/>
                <w:sz w:val="24"/>
                <w:szCs w:val="24"/>
              </w:rPr>
              <w:t>1</w:t>
            </w:r>
          </w:p>
        </w:tc>
        <w:tc>
          <w:tcPr>
            <w:tcW w:w="1038" w:type="dxa"/>
            <w:tcBorders>
              <w:top w:val="single" w:color="auto" w:sz="4" w:space="0"/>
              <w:left w:val="single" w:color="auto" w:sz="4" w:space="0"/>
              <w:bottom w:val="single" w:color="auto" w:sz="4" w:space="0"/>
              <w:right w:val="single" w:color="auto" w:sz="4" w:space="0"/>
            </w:tcBorders>
            <w:vAlign w:val="center"/>
            <w:tcPrChange w:id="421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44A73089">
            <w:pPr>
              <w:spacing w:line="420" w:lineRule="exact"/>
              <w:rPr>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11"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5D8179C4">
            <w:pPr>
              <w:spacing w:line="420" w:lineRule="exact"/>
              <w:rPr>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12"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486DEAD0">
            <w:pPr>
              <w:spacing w:line="420" w:lineRule="exact"/>
              <w:rPr>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13"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1D9DB0DA">
            <w:pPr>
              <w:spacing w:line="420" w:lineRule="exact"/>
              <w:rPr>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14"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7EA26F63">
            <w:pPr>
              <w:spacing w:line="420" w:lineRule="exact"/>
              <w:rPr>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15"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27147006">
            <w:pPr>
              <w:spacing w:line="420" w:lineRule="exact"/>
              <w:rPr>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16"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01967B80">
            <w:pPr>
              <w:spacing w:line="420" w:lineRule="exact"/>
              <w:rPr>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1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67C9D665">
            <w:pPr>
              <w:spacing w:line="420" w:lineRule="exact"/>
              <w:rPr>
                <w:rFonts w:hint="eastAsia"/>
                <w:sz w:val="24"/>
                <w:szCs w:val="24"/>
              </w:rPr>
            </w:pPr>
          </w:p>
        </w:tc>
      </w:tr>
      <w:tr w14:paraId="295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18"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68" w:hRule="atLeast"/>
          <w:jc w:val="center"/>
          <w:trPrChange w:id="4218" w:author="一朝一夕" w:date="2025-07-25T10:19:02Z">
            <w:trPr>
              <w:trHeight w:val="968"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19"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37D1285A">
            <w:pPr>
              <w:spacing w:line="420" w:lineRule="exact"/>
              <w:rPr>
                <w:rFonts w:hint="eastAsia"/>
                <w:sz w:val="24"/>
                <w:szCs w:val="24"/>
              </w:rPr>
            </w:pPr>
            <w:r>
              <w:rPr>
                <w:rFonts w:hint="eastAsia"/>
                <w:sz w:val="24"/>
                <w:szCs w:val="24"/>
              </w:rPr>
              <w:t>2</w:t>
            </w:r>
          </w:p>
        </w:tc>
        <w:tc>
          <w:tcPr>
            <w:tcW w:w="1038" w:type="dxa"/>
            <w:tcBorders>
              <w:top w:val="single" w:color="auto" w:sz="4" w:space="0"/>
              <w:left w:val="single" w:color="auto" w:sz="4" w:space="0"/>
              <w:bottom w:val="single" w:color="auto" w:sz="4" w:space="0"/>
              <w:right w:val="single" w:color="auto" w:sz="4" w:space="0"/>
            </w:tcBorders>
            <w:vAlign w:val="center"/>
            <w:tcPrChange w:id="422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37877241">
            <w:pPr>
              <w:spacing w:line="420" w:lineRule="exact"/>
              <w:rPr>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21"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47E0FD07">
            <w:pPr>
              <w:spacing w:line="420" w:lineRule="exact"/>
              <w:rPr>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22"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1BD05694">
            <w:pPr>
              <w:spacing w:line="420" w:lineRule="exact"/>
              <w:rPr>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23"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306B1467">
            <w:pPr>
              <w:spacing w:line="420" w:lineRule="exact"/>
              <w:rPr>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24"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1BC9250F">
            <w:pPr>
              <w:spacing w:line="420" w:lineRule="exact"/>
              <w:rPr>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25"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1E97004F">
            <w:pPr>
              <w:spacing w:line="420" w:lineRule="exact"/>
              <w:rPr>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26"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090C8B69">
            <w:pPr>
              <w:spacing w:line="420" w:lineRule="exact"/>
              <w:rPr>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2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2B81E893">
            <w:pPr>
              <w:spacing w:line="420" w:lineRule="exact"/>
              <w:rPr>
                <w:rFonts w:hint="eastAsia"/>
                <w:sz w:val="24"/>
                <w:szCs w:val="24"/>
              </w:rPr>
            </w:pPr>
          </w:p>
        </w:tc>
      </w:tr>
      <w:tr w14:paraId="0128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28"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44" w:hRule="atLeast"/>
          <w:jc w:val="center"/>
          <w:trPrChange w:id="4228" w:author="一朝一夕" w:date="2025-07-25T10:19:02Z">
            <w:trPr>
              <w:trHeight w:val="1044"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29"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02E815ED">
            <w:pPr>
              <w:spacing w:line="420" w:lineRule="exact"/>
              <w:rPr>
                <w:rFonts w:hint="eastAsia"/>
                <w:sz w:val="24"/>
                <w:szCs w:val="24"/>
              </w:rPr>
            </w:pPr>
            <w:r>
              <w:rPr>
                <w:rFonts w:hint="eastAsia"/>
                <w:sz w:val="24"/>
                <w:szCs w:val="24"/>
              </w:rPr>
              <w:t>3</w:t>
            </w:r>
          </w:p>
        </w:tc>
        <w:tc>
          <w:tcPr>
            <w:tcW w:w="1038" w:type="dxa"/>
            <w:tcBorders>
              <w:top w:val="single" w:color="auto" w:sz="4" w:space="0"/>
              <w:left w:val="single" w:color="auto" w:sz="4" w:space="0"/>
              <w:bottom w:val="single" w:color="auto" w:sz="4" w:space="0"/>
              <w:right w:val="single" w:color="auto" w:sz="4" w:space="0"/>
            </w:tcBorders>
            <w:vAlign w:val="center"/>
            <w:tcPrChange w:id="423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247A2120">
            <w:pPr>
              <w:spacing w:line="420" w:lineRule="exact"/>
              <w:rPr>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31"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6E2F3F3C">
            <w:pPr>
              <w:spacing w:line="420" w:lineRule="exact"/>
              <w:rPr>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32"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38CF22E4">
            <w:pPr>
              <w:spacing w:line="420" w:lineRule="exact"/>
              <w:rPr>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33"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5CA254E7">
            <w:pPr>
              <w:spacing w:line="420" w:lineRule="exact"/>
              <w:rPr>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34"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7AE49CE2">
            <w:pPr>
              <w:spacing w:line="420" w:lineRule="exact"/>
              <w:rPr>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35"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05CF1886">
            <w:pPr>
              <w:spacing w:line="420" w:lineRule="exact"/>
              <w:rPr>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36"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031E3654">
            <w:pPr>
              <w:spacing w:line="420" w:lineRule="exact"/>
              <w:rPr>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3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4A886000">
            <w:pPr>
              <w:spacing w:line="420" w:lineRule="exact"/>
              <w:rPr>
                <w:rFonts w:hint="eastAsia"/>
                <w:sz w:val="24"/>
                <w:szCs w:val="24"/>
              </w:rPr>
            </w:pPr>
          </w:p>
        </w:tc>
      </w:tr>
      <w:tr w14:paraId="110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38"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95" w:hRule="atLeast"/>
          <w:jc w:val="center"/>
          <w:trPrChange w:id="4238" w:author="一朝一夕" w:date="2025-07-25T10:19:02Z">
            <w:trPr>
              <w:trHeight w:val="1095"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39"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6233C3A1">
            <w:pPr>
              <w:spacing w:line="420" w:lineRule="exact"/>
              <w:rPr>
                <w:rFonts w:hint="eastAsia"/>
                <w:sz w:val="24"/>
                <w:szCs w:val="24"/>
              </w:rPr>
            </w:pPr>
            <w:r>
              <w:rPr>
                <w:rFonts w:hint="eastAsia"/>
                <w:sz w:val="24"/>
                <w:szCs w:val="24"/>
              </w:rPr>
              <w:t>4</w:t>
            </w:r>
          </w:p>
        </w:tc>
        <w:tc>
          <w:tcPr>
            <w:tcW w:w="1038" w:type="dxa"/>
            <w:tcBorders>
              <w:top w:val="single" w:color="auto" w:sz="4" w:space="0"/>
              <w:left w:val="single" w:color="auto" w:sz="4" w:space="0"/>
              <w:bottom w:val="single" w:color="auto" w:sz="4" w:space="0"/>
              <w:right w:val="single" w:color="auto" w:sz="4" w:space="0"/>
            </w:tcBorders>
            <w:vAlign w:val="center"/>
            <w:tcPrChange w:id="424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323656BD">
            <w:pPr>
              <w:spacing w:line="420" w:lineRule="exact"/>
              <w:rPr>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41"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26C0D61C">
            <w:pPr>
              <w:spacing w:line="420" w:lineRule="exact"/>
              <w:rPr>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42"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219DCE52">
            <w:pPr>
              <w:spacing w:line="420" w:lineRule="exact"/>
              <w:rPr>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43"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003D7627">
            <w:pPr>
              <w:spacing w:line="420" w:lineRule="exact"/>
              <w:rPr>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44"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22105F0C">
            <w:pPr>
              <w:spacing w:line="420" w:lineRule="exact"/>
              <w:rPr>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45"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42AF34F1">
            <w:pPr>
              <w:spacing w:line="420" w:lineRule="exact"/>
              <w:rPr>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46"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7C37491C">
            <w:pPr>
              <w:spacing w:line="420" w:lineRule="exact"/>
              <w:rPr>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4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3650FFF2">
            <w:pPr>
              <w:spacing w:line="420" w:lineRule="exact"/>
              <w:rPr>
                <w:rFonts w:hint="eastAsia"/>
                <w:sz w:val="24"/>
                <w:szCs w:val="24"/>
              </w:rPr>
            </w:pPr>
          </w:p>
        </w:tc>
      </w:tr>
      <w:tr w14:paraId="4FD7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48"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94" w:hRule="atLeast"/>
          <w:jc w:val="center"/>
          <w:trPrChange w:id="4248" w:author="一朝一夕" w:date="2025-07-25T10:19:02Z">
            <w:trPr>
              <w:trHeight w:val="1094"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49"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694EB193">
            <w:pPr>
              <w:spacing w:line="420" w:lineRule="exact"/>
              <w:rPr>
                <w:rFonts w:hint="eastAsia"/>
                <w:sz w:val="24"/>
                <w:szCs w:val="24"/>
              </w:rPr>
            </w:pPr>
            <w:r>
              <w:rPr>
                <w:rFonts w:hint="eastAsia"/>
                <w:sz w:val="24"/>
                <w:szCs w:val="24"/>
              </w:rPr>
              <w:t>…</w:t>
            </w:r>
          </w:p>
        </w:tc>
        <w:tc>
          <w:tcPr>
            <w:tcW w:w="1038" w:type="dxa"/>
            <w:tcBorders>
              <w:top w:val="single" w:color="auto" w:sz="4" w:space="0"/>
              <w:left w:val="single" w:color="auto" w:sz="4" w:space="0"/>
              <w:bottom w:val="single" w:color="auto" w:sz="4" w:space="0"/>
              <w:right w:val="single" w:color="auto" w:sz="4" w:space="0"/>
            </w:tcBorders>
            <w:vAlign w:val="center"/>
            <w:tcPrChange w:id="425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12F86087">
            <w:pPr>
              <w:spacing w:line="420" w:lineRule="exact"/>
              <w:rPr>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51"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448A0F90">
            <w:pPr>
              <w:spacing w:line="420" w:lineRule="exact"/>
              <w:rPr>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52"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695B0066">
            <w:pPr>
              <w:spacing w:line="420" w:lineRule="exact"/>
              <w:rPr>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53"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0C9D4909">
            <w:pPr>
              <w:spacing w:line="420" w:lineRule="exact"/>
              <w:rPr>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54"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2E25C99B">
            <w:pPr>
              <w:spacing w:line="420" w:lineRule="exact"/>
              <w:rPr>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55"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4E4D3310">
            <w:pPr>
              <w:spacing w:line="420" w:lineRule="exact"/>
              <w:rPr>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56"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6F667A1E">
            <w:pPr>
              <w:spacing w:line="420" w:lineRule="exact"/>
              <w:rPr>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5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0810AB87">
            <w:pPr>
              <w:spacing w:line="420" w:lineRule="exact"/>
              <w:rPr>
                <w:rFonts w:hint="eastAsia"/>
                <w:sz w:val="24"/>
                <w:szCs w:val="24"/>
              </w:rPr>
            </w:pPr>
          </w:p>
        </w:tc>
      </w:tr>
      <w:tr w14:paraId="0D4C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59"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8" w:hRule="atLeast"/>
          <w:jc w:val="center"/>
          <w:del w:id="4258" w:author="一朝一夕" w:date="2025-07-16T18:15:17Z"/>
          <w:trPrChange w:id="4259" w:author="一朝一夕" w:date="2025-07-25T10:19:02Z">
            <w:trPr>
              <w:trHeight w:val="1108"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60"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1151B914">
            <w:pPr>
              <w:spacing w:line="420" w:lineRule="exact"/>
              <w:rPr>
                <w:del w:id="4261" w:author="一朝一夕" w:date="2025-07-16T18:15:17Z"/>
                <w:rFonts w:hint="eastAsia"/>
                <w:sz w:val="24"/>
                <w:szCs w:val="24"/>
              </w:rPr>
            </w:pPr>
            <w:del w:id="4262" w:author="一朝一夕" w:date="2025-07-16T18:15:17Z">
              <w:r>
                <w:rPr>
                  <w:rFonts w:hint="eastAsia"/>
                  <w:sz w:val="24"/>
                  <w:szCs w:val="24"/>
                </w:rPr>
                <w:delText>…</w:delText>
              </w:r>
            </w:del>
          </w:p>
        </w:tc>
        <w:tc>
          <w:tcPr>
            <w:tcW w:w="1038" w:type="dxa"/>
            <w:tcBorders>
              <w:top w:val="single" w:color="auto" w:sz="4" w:space="0"/>
              <w:left w:val="single" w:color="auto" w:sz="4" w:space="0"/>
              <w:bottom w:val="single" w:color="auto" w:sz="4" w:space="0"/>
              <w:right w:val="single" w:color="auto" w:sz="4" w:space="0"/>
            </w:tcBorders>
            <w:vAlign w:val="center"/>
            <w:tcPrChange w:id="4263"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1A41A8C4">
            <w:pPr>
              <w:spacing w:line="420" w:lineRule="exact"/>
              <w:rPr>
                <w:del w:id="4264" w:author="一朝一夕" w:date="2025-07-16T18:15:17Z"/>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65"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54260C47">
            <w:pPr>
              <w:spacing w:line="420" w:lineRule="exact"/>
              <w:rPr>
                <w:del w:id="4266" w:author="一朝一夕" w:date="2025-07-16T18:15:17Z"/>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67"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03F8A284">
            <w:pPr>
              <w:spacing w:line="420" w:lineRule="exact"/>
              <w:rPr>
                <w:del w:id="4268" w:author="一朝一夕" w:date="2025-07-16T18:15:17Z"/>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69"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5DF7197C">
            <w:pPr>
              <w:spacing w:line="420" w:lineRule="exact"/>
              <w:rPr>
                <w:del w:id="4270" w:author="一朝一夕" w:date="2025-07-16T18:15:17Z"/>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71"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503E8B5F">
            <w:pPr>
              <w:spacing w:line="420" w:lineRule="exact"/>
              <w:rPr>
                <w:del w:id="4272" w:author="一朝一夕" w:date="2025-07-16T18:15:17Z"/>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73"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114DA6BB">
            <w:pPr>
              <w:spacing w:line="420" w:lineRule="exact"/>
              <w:rPr>
                <w:del w:id="4274" w:author="一朝一夕" w:date="2025-07-16T18:15:17Z"/>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75"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12A5D2D7">
            <w:pPr>
              <w:spacing w:line="420" w:lineRule="exact"/>
              <w:rPr>
                <w:del w:id="4276" w:author="一朝一夕" w:date="2025-07-16T18:15:17Z"/>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7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4532B0AC">
            <w:pPr>
              <w:spacing w:line="420" w:lineRule="exact"/>
              <w:rPr>
                <w:del w:id="4278" w:author="一朝一夕" w:date="2025-07-16T18:15:17Z"/>
                <w:rFonts w:hint="eastAsia"/>
                <w:sz w:val="24"/>
                <w:szCs w:val="24"/>
              </w:rPr>
            </w:pPr>
          </w:p>
        </w:tc>
      </w:tr>
      <w:tr w14:paraId="6F55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80" w:author="一朝一夕" w:date="2025-07-25T10:19: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05" w:hRule="atLeast"/>
          <w:jc w:val="center"/>
          <w:del w:id="4279" w:author="一朝一夕" w:date="2025-07-16T18:15:17Z"/>
          <w:trPrChange w:id="4280" w:author="一朝一夕" w:date="2025-07-25T10:19:02Z">
            <w:trPr>
              <w:trHeight w:val="1105" w:hRule="atLeast"/>
              <w:jc w:val="center"/>
            </w:trPr>
          </w:trPrChange>
        </w:trPr>
        <w:tc>
          <w:tcPr>
            <w:tcW w:w="1010" w:type="dxa"/>
            <w:tcBorders>
              <w:top w:val="single" w:color="auto" w:sz="4" w:space="0"/>
              <w:left w:val="single" w:color="auto" w:sz="4" w:space="0"/>
              <w:bottom w:val="single" w:color="auto" w:sz="4" w:space="0"/>
              <w:right w:val="single" w:color="auto" w:sz="4" w:space="0"/>
            </w:tcBorders>
            <w:vAlign w:val="center"/>
            <w:tcPrChange w:id="4281"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7BBA46A7">
            <w:pPr>
              <w:spacing w:line="420" w:lineRule="exact"/>
              <w:rPr>
                <w:del w:id="4282" w:author="一朝一夕" w:date="2025-07-16T18:15:17Z"/>
                <w:rFonts w:hint="eastAsia"/>
                <w:sz w:val="24"/>
                <w:szCs w:val="24"/>
              </w:rPr>
            </w:pPr>
          </w:p>
        </w:tc>
        <w:tc>
          <w:tcPr>
            <w:tcW w:w="1038" w:type="dxa"/>
            <w:tcBorders>
              <w:top w:val="single" w:color="auto" w:sz="4" w:space="0"/>
              <w:left w:val="single" w:color="auto" w:sz="4" w:space="0"/>
              <w:bottom w:val="single" w:color="auto" w:sz="4" w:space="0"/>
              <w:right w:val="single" w:color="auto" w:sz="4" w:space="0"/>
            </w:tcBorders>
            <w:vAlign w:val="center"/>
            <w:tcPrChange w:id="4283" w:author="一朝一夕" w:date="2025-07-25T10:19:02Z">
              <w:tcPr>
                <w:tcW w:w="1010" w:type="dxa"/>
                <w:tcBorders>
                  <w:top w:val="single" w:color="auto" w:sz="4" w:space="0"/>
                  <w:left w:val="single" w:color="auto" w:sz="4" w:space="0"/>
                  <w:bottom w:val="single" w:color="auto" w:sz="4" w:space="0"/>
                  <w:right w:val="single" w:color="auto" w:sz="4" w:space="0"/>
                </w:tcBorders>
                <w:vAlign w:val="center"/>
              </w:tcPr>
            </w:tcPrChange>
          </w:tcPr>
          <w:p w14:paraId="55C315E0">
            <w:pPr>
              <w:spacing w:line="420" w:lineRule="exact"/>
              <w:rPr>
                <w:del w:id="4284" w:author="一朝一夕" w:date="2025-07-16T18:15:17Z"/>
                <w:rFonts w:hint="eastAsia"/>
                <w:sz w:val="24"/>
                <w:szCs w:val="24"/>
              </w:rPr>
            </w:pPr>
          </w:p>
        </w:tc>
        <w:tc>
          <w:tcPr>
            <w:tcW w:w="811" w:type="dxa"/>
            <w:tcBorders>
              <w:top w:val="single" w:color="auto" w:sz="4" w:space="0"/>
              <w:left w:val="single" w:color="auto" w:sz="4" w:space="0"/>
              <w:bottom w:val="single" w:color="auto" w:sz="4" w:space="0"/>
              <w:right w:val="single" w:color="auto" w:sz="4" w:space="0"/>
            </w:tcBorders>
            <w:vAlign w:val="center"/>
            <w:tcPrChange w:id="4285" w:author="一朝一夕" w:date="2025-07-25T10:19:02Z">
              <w:tcPr>
                <w:tcW w:w="839" w:type="dxa"/>
                <w:tcBorders>
                  <w:top w:val="single" w:color="auto" w:sz="4" w:space="0"/>
                  <w:left w:val="single" w:color="auto" w:sz="4" w:space="0"/>
                  <w:bottom w:val="single" w:color="auto" w:sz="4" w:space="0"/>
                  <w:right w:val="single" w:color="auto" w:sz="4" w:space="0"/>
                </w:tcBorders>
                <w:vAlign w:val="center"/>
              </w:tcPr>
            </w:tcPrChange>
          </w:tcPr>
          <w:p w14:paraId="31BC6332">
            <w:pPr>
              <w:spacing w:line="420" w:lineRule="exact"/>
              <w:rPr>
                <w:del w:id="4286" w:author="一朝一夕" w:date="2025-07-16T18:15:17Z"/>
                <w:rFonts w:hint="eastAsia"/>
                <w:sz w:val="24"/>
                <w:szCs w:val="24"/>
              </w:rPr>
            </w:pPr>
          </w:p>
        </w:tc>
        <w:tc>
          <w:tcPr>
            <w:tcW w:w="1857" w:type="dxa"/>
            <w:tcBorders>
              <w:top w:val="single" w:color="auto" w:sz="4" w:space="0"/>
              <w:left w:val="single" w:color="auto" w:sz="4" w:space="0"/>
              <w:bottom w:val="single" w:color="auto" w:sz="4" w:space="0"/>
              <w:right w:val="single" w:color="auto" w:sz="4" w:space="0"/>
            </w:tcBorders>
            <w:vAlign w:val="center"/>
            <w:tcPrChange w:id="4287" w:author="一朝一夕" w:date="2025-07-25T10:19:02Z">
              <w:tcPr>
                <w:tcW w:w="1460" w:type="dxa"/>
                <w:tcBorders>
                  <w:top w:val="single" w:color="auto" w:sz="4" w:space="0"/>
                  <w:left w:val="single" w:color="auto" w:sz="4" w:space="0"/>
                  <w:bottom w:val="single" w:color="auto" w:sz="4" w:space="0"/>
                  <w:right w:val="single" w:color="auto" w:sz="4" w:space="0"/>
                </w:tcBorders>
                <w:vAlign w:val="center"/>
              </w:tcPr>
            </w:tcPrChange>
          </w:tcPr>
          <w:p w14:paraId="53FE95FC">
            <w:pPr>
              <w:spacing w:line="420" w:lineRule="exact"/>
              <w:rPr>
                <w:del w:id="4288" w:author="一朝一夕" w:date="2025-07-16T18:15:17Z"/>
                <w:rFonts w:hint="eastAsia"/>
                <w:sz w:val="24"/>
                <w:szCs w:val="24"/>
              </w:rPr>
            </w:pPr>
          </w:p>
        </w:tc>
        <w:tc>
          <w:tcPr>
            <w:tcW w:w="1075" w:type="dxa"/>
            <w:tcBorders>
              <w:top w:val="single" w:color="auto" w:sz="4" w:space="0"/>
              <w:left w:val="single" w:color="auto" w:sz="4" w:space="0"/>
              <w:bottom w:val="single" w:color="auto" w:sz="4" w:space="0"/>
              <w:right w:val="single" w:color="auto" w:sz="4" w:space="0"/>
            </w:tcBorders>
            <w:vAlign w:val="center"/>
            <w:tcPrChange w:id="4289" w:author="一朝一夕" w:date="2025-07-25T10:19:02Z">
              <w:tcPr>
                <w:tcW w:w="960" w:type="dxa"/>
                <w:tcBorders>
                  <w:top w:val="single" w:color="auto" w:sz="4" w:space="0"/>
                  <w:left w:val="single" w:color="auto" w:sz="4" w:space="0"/>
                  <w:bottom w:val="single" w:color="auto" w:sz="4" w:space="0"/>
                  <w:right w:val="single" w:color="auto" w:sz="4" w:space="0"/>
                </w:tcBorders>
                <w:vAlign w:val="center"/>
              </w:tcPr>
            </w:tcPrChange>
          </w:tcPr>
          <w:p w14:paraId="75825426">
            <w:pPr>
              <w:spacing w:line="420" w:lineRule="exact"/>
              <w:rPr>
                <w:del w:id="4290" w:author="一朝一夕" w:date="2025-07-16T18:15:17Z"/>
                <w:rFonts w:hint="eastAsia"/>
                <w:sz w:val="24"/>
                <w:szCs w:val="24"/>
              </w:rPr>
            </w:pPr>
          </w:p>
        </w:tc>
        <w:tc>
          <w:tcPr>
            <w:tcW w:w="903" w:type="dxa"/>
            <w:tcBorders>
              <w:top w:val="single" w:color="auto" w:sz="4" w:space="0"/>
              <w:left w:val="single" w:color="auto" w:sz="4" w:space="0"/>
              <w:bottom w:val="single" w:color="auto" w:sz="4" w:space="0"/>
              <w:right w:val="single" w:color="auto" w:sz="4" w:space="0"/>
            </w:tcBorders>
            <w:vAlign w:val="center"/>
            <w:tcPrChange w:id="4291" w:author="一朝一夕" w:date="2025-07-25T10:19:02Z">
              <w:tcPr>
                <w:tcW w:w="940" w:type="dxa"/>
                <w:tcBorders>
                  <w:top w:val="single" w:color="auto" w:sz="4" w:space="0"/>
                  <w:left w:val="single" w:color="auto" w:sz="4" w:space="0"/>
                  <w:bottom w:val="single" w:color="auto" w:sz="4" w:space="0"/>
                  <w:right w:val="single" w:color="auto" w:sz="4" w:space="0"/>
                </w:tcBorders>
                <w:vAlign w:val="center"/>
              </w:tcPr>
            </w:tcPrChange>
          </w:tcPr>
          <w:p w14:paraId="077EF11C">
            <w:pPr>
              <w:spacing w:line="420" w:lineRule="exact"/>
              <w:rPr>
                <w:del w:id="4292" w:author="一朝一夕" w:date="2025-07-16T18:15:17Z"/>
                <w:rFonts w:hint="eastAsia"/>
                <w:sz w:val="24"/>
                <w:szCs w:val="24"/>
              </w:rPr>
            </w:pPr>
          </w:p>
        </w:tc>
        <w:tc>
          <w:tcPr>
            <w:tcW w:w="1062" w:type="dxa"/>
            <w:tcBorders>
              <w:top w:val="single" w:color="auto" w:sz="4" w:space="0"/>
              <w:left w:val="single" w:color="auto" w:sz="4" w:space="0"/>
              <w:bottom w:val="single" w:color="auto" w:sz="4" w:space="0"/>
              <w:right w:val="single" w:color="auto" w:sz="4" w:space="0"/>
            </w:tcBorders>
            <w:vAlign w:val="center"/>
            <w:tcPrChange w:id="4293" w:author="一朝一夕" w:date="2025-07-25T10:19:02Z">
              <w:tcPr>
                <w:tcW w:w="1060" w:type="dxa"/>
                <w:tcBorders>
                  <w:top w:val="single" w:color="auto" w:sz="4" w:space="0"/>
                  <w:left w:val="single" w:color="auto" w:sz="4" w:space="0"/>
                  <w:bottom w:val="single" w:color="auto" w:sz="4" w:space="0"/>
                  <w:right w:val="single" w:color="auto" w:sz="4" w:space="0"/>
                </w:tcBorders>
                <w:vAlign w:val="center"/>
              </w:tcPr>
            </w:tcPrChange>
          </w:tcPr>
          <w:p w14:paraId="5DCCD746">
            <w:pPr>
              <w:spacing w:line="420" w:lineRule="exact"/>
              <w:rPr>
                <w:del w:id="4294" w:author="一朝一夕" w:date="2025-07-16T18:15:17Z"/>
                <w:rFonts w:hint="eastAsia"/>
                <w:sz w:val="24"/>
                <w:szCs w:val="24"/>
              </w:rPr>
            </w:pPr>
          </w:p>
        </w:tc>
        <w:tc>
          <w:tcPr>
            <w:tcW w:w="955" w:type="dxa"/>
            <w:tcBorders>
              <w:top w:val="single" w:color="auto" w:sz="4" w:space="0"/>
              <w:left w:val="single" w:color="auto" w:sz="4" w:space="0"/>
              <w:bottom w:val="single" w:color="auto" w:sz="4" w:space="0"/>
              <w:right w:val="single" w:color="auto" w:sz="4" w:space="0"/>
            </w:tcBorders>
            <w:tcPrChange w:id="4295" w:author="一朝一夕" w:date="2025-07-25T10:19:02Z">
              <w:tcPr>
                <w:tcW w:w="960" w:type="dxa"/>
                <w:tcBorders>
                  <w:top w:val="single" w:color="auto" w:sz="4" w:space="0"/>
                  <w:left w:val="single" w:color="auto" w:sz="4" w:space="0"/>
                  <w:bottom w:val="single" w:color="auto" w:sz="4" w:space="0"/>
                  <w:right w:val="single" w:color="auto" w:sz="4" w:space="0"/>
                </w:tcBorders>
              </w:tcPr>
            </w:tcPrChange>
          </w:tcPr>
          <w:p w14:paraId="4C743918">
            <w:pPr>
              <w:spacing w:line="420" w:lineRule="exact"/>
              <w:rPr>
                <w:del w:id="4296" w:author="一朝一夕" w:date="2025-07-16T18:15:17Z"/>
                <w:rFonts w:hint="eastAsia"/>
                <w:sz w:val="24"/>
                <w:szCs w:val="24"/>
              </w:rPr>
            </w:pPr>
          </w:p>
        </w:tc>
        <w:tc>
          <w:tcPr>
            <w:tcW w:w="837" w:type="dxa"/>
            <w:tcBorders>
              <w:top w:val="single" w:color="auto" w:sz="4" w:space="0"/>
              <w:left w:val="single" w:color="auto" w:sz="4" w:space="0"/>
              <w:bottom w:val="single" w:color="auto" w:sz="4" w:space="0"/>
              <w:right w:val="single" w:color="auto" w:sz="4" w:space="0"/>
            </w:tcBorders>
            <w:tcPrChange w:id="4297" w:author="一朝一夕" w:date="2025-07-25T10:19:02Z">
              <w:tcPr>
                <w:tcW w:w="858" w:type="dxa"/>
                <w:tcBorders>
                  <w:top w:val="single" w:color="auto" w:sz="4" w:space="0"/>
                  <w:left w:val="single" w:color="auto" w:sz="4" w:space="0"/>
                  <w:bottom w:val="single" w:color="auto" w:sz="4" w:space="0"/>
                  <w:right w:val="single" w:color="auto" w:sz="4" w:space="0"/>
                </w:tcBorders>
              </w:tcPr>
            </w:tcPrChange>
          </w:tcPr>
          <w:p w14:paraId="52117234">
            <w:pPr>
              <w:spacing w:line="420" w:lineRule="exact"/>
              <w:rPr>
                <w:del w:id="4298" w:author="一朝一夕" w:date="2025-07-16T18:15:17Z"/>
                <w:rFonts w:hint="eastAsia"/>
                <w:sz w:val="24"/>
                <w:szCs w:val="24"/>
              </w:rPr>
            </w:pPr>
          </w:p>
        </w:tc>
      </w:tr>
      <w:tr w14:paraId="0240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99" w:author="一朝一夕" w:date="2025-07-25T10:18: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46" w:hRule="atLeast"/>
          <w:jc w:val="center"/>
          <w:trPrChange w:id="4299" w:author="一朝一夕" w:date="2025-07-25T10:18:47Z">
            <w:trPr>
              <w:trHeight w:val="946" w:hRule="atLeast"/>
              <w:jc w:val="center"/>
            </w:trPr>
          </w:trPrChange>
        </w:trPr>
        <w:tc>
          <w:tcPr>
            <w:tcW w:w="9548" w:type="dxa"/>
            <w:gridSpan w:val="9"/>
            <w:tcBorders>
              <w:top w:val="single" w:color="auto" w:sz="4" w:space="0"/>
              <w:left w:val="single" w:color="auto" w:sz="4" w:space="0"/>
              <w:bottom w:val="single" w:color="auto" w:sz="4" w:space="0"/>
              <w:right w:val="single" w:color="auto" w:sz="4" w:space="0"/>
            </w:tcBorders>
            <w:vAlign w:val="center"/>
            <w:tcPrChange w:id="4300" w:author="一朝一夕" w:date="2025-07-25T10:18:47Z">
              <w:tcPr>
                <w:tcW w:w="9097" w:type="dxa"/>
                <w:gridSpan w:val="9"/>
                <w:tcBorders>
                  <w:top w:val="single" w:color="auto" w:sz="4" w:space="0"/>
                  <w:left w:val="single" w:color="auto" w:sz="4" w:space="0"/>
                  <w:bottom w:val="single" w:color="auto" w:sz="4" w:space="0"/>
                  <w:right w:val="single" w:color="auto" w:sz="4" w:space="0"/>
                </w:tcBorders>
                <w:vAlign w:val="center"/>
              </w:tcPr>
            </w:tcPrChange>
          </w:tcPr>
          <w:p w14:paraId="322B0E38">
            <w:pPr>
              <w:spacing w:line="420" w:lineRule="exact"/>
              <w:rPr>
                <w:rFonts w:hint="eastAsia"/>
                <w:sz w:val="24"/>
                <w:szCs w:val="24"/>
              </w:rPr>
            </w:pPr>
            <w:r>
              <w:rPr>
                <w:rFonts w:hint="eastAsia"/>
                <w:sz w:val="24"/>
                <w:szCs w:val="24"/>
              </w:rPr>
              <w:t>总 计（元）</w:t>
            </w:r>
          </w:p>
        </w:tc>
      </w:tr>
    </w:tbl>
    <w:p w14:paraId="07F4368B">
      <w:pPr>
        <w:spacing w:line="420" w:lineRule="exact"/>
        <w:rPr>
          <w:sz w:val="24"/>
          <w:szCs w:val="24"/>
        </w:rPr>
      </w:pPr>
      <w:r>
        <w:rPr>
          <w:rFonts w:hint="eastAsia"/>
          <w:sz w:val="24"/>
          <w:szCs w:val="24"/>
        </w:rPr>
        <w:t xml:space="preserve"> 注：1.供应商根据需要可在本表中自行增加更为详细的报价说明</w:t>
      </w:r>
    </w:p>
    <w:p w14:paraId="4A05F05B">
      <w:pPr>
        <w:spacing w:line="420" w:lineRule="exact"/>
        <w:rPr>
          <w:sz w:val="24"/>
          <w:szCs w:val="24"/>
        </w:rPr>
      </w:pPr>
      <w:r>
        <w:rPr>
          <w:rFonts w:hint="eastAsia"/>
          <w:sz w:val="24"/>
          <w:szCs w:val="24"/>
        </w:rPr>
        <w:t>包含设备价</w:t>
      </w:r>
      <w:del w:id="4301" w:author="一朝一夕" w:date="2025-07-16T18:13:24Z">
        <w:r>
          <w:rPr>
            <w:rFonts w:hint="eastAsia"/>
            <w:sz w:val="24"/>
            <w:szCs w:val="24"/>
          </w:rPr>
          <w:delText>、</w:delText>
        </w:r>
      </w:del>
      <w:del w:id="4302" w:author="一朝一夕" w:date="2025-07-16T18:13:23Z">
        <w:r>
          <w:rPr>
            <w:rFonts w:hint="eastAsia"/>
            <w:sz w:val="24"/>
            <w:szCs w:val="24"/>
          </w:rPr>
          <w:delText>备品备件价</w:delText>
        </w:r>
      </w:del>
      <w:r>
        <w:rPr>
          <w:rFonts w:hint="eastAsia"/>
          <w:sz w:val="24"/>
          <w:szCs w:val="24"/>
        </w:rPr>
        <w:t>、包装费、装卸费、运输费、税金（含关税、增值税）、安装费、检测验收费、培训费及其他所有费用，均包含在投标报价中。</w:t>
      </w:r>
    </w:p>
    <w:p w14:paraId="1CFD2737">
      <w:pPr>
        <w:spacing w:line="420" w:lineRule="exact"/>
        <w:rPr>
          <w:sz w:val="24"/>
          <w:szCs w:val="24"/>
        </w:rPr>
      </w:pPr>
    </w:p>
    <w:p w14:paraId="0512648F">
      <w:pPr>
        <w:keepNext/>
        <w:keepLines/>
        <w:spacing w:before="260" w:after="260" w:line="240" w:lineRule="auto"/>
        <w:jc w:val="center"/>
        <w:outlineLvl w:val="9"/>
        <w:rPr>
          <w:ins w:id="4304" w:author="一朝一夕" w:date="2025-07-16T18:15:08Z"/>
          <w:rFonts w:hint="eastAsia"/>
          <w:sz w:val="24"/>
          <w:szCs w:val="24"/>
        </w:rPr>
        <w:pPrChange w:id="4303" w:author="一朝一夕" w:date="2025-07-16T18:24:17Z">
          <w:pPr>
            <w:keepNext/>
            <w:keepLines/>
            <w:spacing w:before="260" w:after="260" w:line="416" w:lineRule="auto"/>
            <w:jc w:val="center"/>
            <w:outlineLvl w:val="2"/>
          </w:pPr>
        </w:pPrChange>
      </w:pPr>
      <w:ins w:id="4305" w:author="一朝一夕" w:date="2025-07-16T18:15:10Z">
        <w:r>
          <w:rPr>
            <w:rFonts w:hint="eastAsia"/>
            <w:sz w:val="24"/>
            <w:szCs w:val="24"/>
            <w:lang w:val="en-US" w:eastAsia="zh-CN"/>
          </w:rPr>
          <w:t xml:space="preserve"> </w:t>
        </w:r>
      </w:ins>
      <w:ins w:id="4306" w:author="一朝一夕" w:date="2025-07-16T18:15:11Z">
        <w:r>
          <w:rPr>
            <w:rFonts w:hint="eastAsia"/>
            <w:sz w:val="24"/>
            <w:szCs w:val="24"/>
            <w:lang w:val="en-US" w:eastAsia="zh-CN"/>
          </w:rPr>
          <w:t xml:space="preserve">  </w:t>
        </w:r>
      </w:ins>
      <w:ins w:id="4307" w:author="一朝一夕" w:date="2025-07-16T18:15:37Z">
        <w:r>
          <w:rPr>
            <w:rFonts w:hint="eastAsia"/>
            <w:sz w:val="24"/>
            <w:szCs w:val="24"/>
            <w:lang w:val="en-US" w:eastAsia="zh-CN"/>
          </w:rPr>
          <w:t xml:space="preserve"> </w:t>
        </w:r>
      </w:ins>
      <w:ins w:id="4308" w:author="一朝一夕" w:date="2025-07-16T18:15:38Z">
        <w:r>
          <w:rPr>
            <w:rFonts w:hint="eastAsia"/>
            <w:sz w:val="24"/>
            <w:szCs w:val="24"/>
            <w:lang w:val="en-US" w:eastAsia="zh-CN"/>
          </w:rPr>
          <w:t xml:space="preserve">      </w:t>
        </w:r>
      </w:ins>
      <w:ins w:id="4309" w:author="一朝一夕" w:date="2025-07-16T18:15:39Z">
        <w:r>
          <w:rPr>
            <w:rFonts w:hint="eastAsia"/>
            <w:sz w:val="24"/>
            <w:szCs w:val="24"/>
            <w:lang w:val="en-US" w:eastAsia="zh-CN"/>
          </w:rPr>
          <w:t xml:space="preserve">       </w:t>
        </w:r>
      </w:ins>
      <w:ins w:id="4310" w:author="一朝一夕" w:date="2025-07-16T18:15:40Z">
        <w:r>
          <w:rPr>
            <w:rFonts w:hint="eastAsia"/>
            <w:sz w:val="24"/>
            <w:szCs w:val="24"/>
            <w:lang w:val="en-US" w:eastAsia="zh-CN"/>
          </w:rPr>
          <w:t xml:space="preserve"> </w:t>
        </w:r>
      </w:ins>
      <w:ins w:id="4311" w:author="一朝一夕" w:date="2025-07-16T18:15:39Z">
        <w:r>
          <w:rPr>
            <w:rFonts w:hint="eastAsia"/>
            <w:sz w:val="24"/>
            <w:szCs w:val="24"/>
            <w:lang w:val="en-US" w:eastAsia="zh-CN"/>
          </w:rPr>
          <w:t xml:space="preserve">       </w:t>
        </w:r>
      </w:ins>
      <w:ins w:id="4312" w:author="一朝一夕" w:date="2025-07-16T18:15:11Z">
        <w:r>
          <w:rPr>
            <w:rFonts w:hint="eastAsia"/>
            <w:sz w:val="24"/>
            <w:szCs w:val="24"/>
            <w:lang w:val="en-US" w:eastAsia="zh-CN"/>
          </w:rPr>
          <w:t xml:space="preserve">  </w:t>
        </w:r>
      </w:ins>
      <w:ins w:id="4313" w:author="一朝一夕" w:date="2025-07-16T18:15:08Z">
        <w:r>
          <w:rPr>
            <w:rFonts w:hint="eastAsia"/>
            <w:sz w:val="24"/>
            <w:szCs w:val="24"/>
          </w:rPr>
          <w:t>供应商：</w:t>
        </w:r>
      </w:ins>
      <w:ins w:id="4314" w:author="一朝一夕" w:date="2025-07-16T18:15:08Z">
        <w:r>
          <w:rPr>
            <w:rFonts w:hint="eastAsia"/>
            <w:sz w:val="24"/>
            <w:szCs w:val="24"/>
            <w:u w:val="single"/>
            <w:rPrChange w:id="4315" w:author="一朝一夕" w:date="2025-07-16T18:15:32Z">
              <w:rPr>
                <w:rFonts w:hint="eastAsia"/>
                <w:sz w:val="24"/>
                <w:szCs w:val="24"/>
              </w:rPr>
            </w:rPrChange>
          </w:rPr>
          <w:t xml:space="preserve">                      </w:t>
        </w:r>
      </w:ins>
      <w:ins w:id="4316" w:author="一朝一夕" w:date="2025-07-16T18:15:08Z">
        <w:r>
          <w:rPr>
            <w:rFonts w:hint="eastAsia"/>
            <w:sz w:val="24"/>
            <w:szCs w:val="24"/>
          </w:rPr>
          <w:t>（电子签章）</w:t>
        </w:r>
      </w:ins>
    </w:p>
    <w:p w14:paraId="565F7B8E">
      <w:pPr>
        <w:keepNext/>
        <w:keepLines/>
        <w:spacing w:before="260" w:after="260" w:line="240" w:lineRule="auto"/>
        <w:jc w:val="center"/>
        <w:outlineLvl w:val="9"/>
        <w:rPr>
          <w:ins w:id="4318" w:author="一朝一夕" w:date="2025-07-16T18:15:08Z"/>
          <w:rFonts w:hint="eastAsia"/>
          <w:sz w:val="24"/>
          <w:szCs w:val="24"/>
        </w:rPr>
        <w:pPrChange w:id="4317" w:author="一朝一夕" w:date="2025-07-16T18:24:17Z">
          <w:pPr>
            <w:keepNext/>
            <w:keepLines/>
            <w:spacing w:before="260" w:after="260" w:line="416" w:lineRule="auto"/>
            <w:jc w:val="center"/>
            <w:outlineLvl w:val="2"/>
          </w:pPr>
        </w:pPrChange>
      </w:pPr>
      <w:ins w:id="4319" w:author="一朝一夕" w:date="2025-07-16T18:15:40Z">
        <w:r>
          <w:rPr>
            <w:rFonts w:hint="eastAsia"/>
            <w:sz w:val="24"/>
            <w:szCs w:val="24"/>
            <w:lang w:val="en-US" w:eastAsia="zh-CN"/>
          </w:rPr>
          <w:t xml:space="preserve"> </w:t>
        </w:r>
      </w:ins>
      <w:ins w:id="4320" w:author="一朝一夕" w:date="2025-07-16T18:15:41Z">
        <w:r>
          <w:rPr>
            <w:rFonts w:hint="eastAsia"/>
            <w:sz w:val="24"/>
            <w:szCs w:val="24"/>
            <w:lang w:val="en-US" w:eastAsia="zh-CN"/>
          </w:rPr>
          <w:t xml:space="preserve">        </w:t>
        </w:r>
      </w:ins>
      <w:ins w:id="4321" w:author="一朝一夕" w:date="2025-07-16T18:15:44Z">
        <w:r>
          <w:rPr>
            <w:rFonts w:hint="eastAsia"/>
            <w:sz w:val="24"/>
            <w:szCs w:val="24"/>
            <w:lang w:val="en-US" w:eastAsia="zh-CN"/>
          </w:rPr>
          <w:t xml:space="preserve">    </w:t>
        </w:r>
      </w:ins>
      <w:ins w:id="4322" w:author="一朝一夕" w:date="2025-07-16T18:15:45Z">
        <w:r>
          <w:rPr>
            <w:rFonts w:hint="eastAsia"/>
            <w:sz w:val="24"/>
            <w:szCs w:val="24"/>
            <w:lang w:val="en-US" w:eastAsia="zh-CN"/>
          </w:rPr>
          <w:t xml:space="preserve">     </w:t>
        </w:r>
      </w:ins>
      <w:ins w:id="4323" w:author="一朝一夕" w:date="2025-07-16T18:15:41Z">
        <w:r>
          <w:rPr>
            <w:rFonts w:hint="eastAsia"/>
            <w:sz w:val="24"/>
            <w:szCs w:val="24"/>
            <w:lang w:val="en-US" w:eastAsia="zh-CN"/>
          </w:rPr>
          <w:t xml:space="preserve">  </w:t>
        </w:r>
      </w:ins>
      <w:ins w:id="4324" w:author="一朝一夕" w:date="2025-07-16T18:15:08Z">
        <w:r>
          <w:rPr>
            <w:rFonts w:hint="eastAsia"/>
            <w:sz w:val="24"/>
            <w:szCs w:val="24"/>
          </w:rPr>
          <w:t>法定代表人：</w:t>
        </w:r>
      </w:ins>
      <w:ins w:id="4325" w:author="一朝一夕" w:date="2025-07-16T18:15:08Z">
        <w:r>
          <w:rPr>
            <w:rFonts w:hint="eastAsia"/>
            <w:sz w:val="24"/>
            <w:szCs w:val="24"/>
            <w:u w:val="single"/>
            <w:rPrChange w:id="4326" w:author="一朝一夕" w:date="2025-07-16T18:15:35Z">
              <w:rPr>
                <w:rFonts w:hint="eastAsia"/>
                <w:sz w:val="24"/>
                <w:szCs w:val="24"/>
              </w:rPr>
            </w:rPrChange>
          </w:rPr>
          <w:t xml:space="preserve">             </w:t>
        </w:r>
      </w:ins>
      <w:ins w:id="4327" w:author="一朝一夕" w:date="2025-07-16T18:15:08Z">
        <w:r>
          <w:rPr>
            <w:rFonts w:hint="eastAsia"/>
            <w:sz w:val="24"/>
            <w:szCs w:val="24"/>
          </w:rPr>
          <w:t>（签章）</w:t>
        </w:r>
      </w:ins>
    </w:p>
    <w:p w14:paraId="02E42699">
      <w:pPr>
        <w:keepNext/>
        <w:keepLines/>
        <w:spacing w:before="260" w:after="260" w:line="240" w:lineRule="auto"/>
        <w:ind w:firstLine="2160" w:firstLineChars="900"/>
        <w:jc w:val="center"/>
        <w:outlineLvl w:val="9"/>
        <w:rPr>
          <w:del w:id="4329" w:author="一朝一夕" w:date="2025-07-16T18:15:08Z"/>
          <w:rFonts w:hint="eastAsia"/>
          <w:sz w:val="24"/>
          <w:szCs w:val="24"/>
        </w:rPr>
        <w:pPrChange w:id="4328" w:author="一朝一夕" w:date="2025-07-16T18:24:17Z">
          <w:pPr>
            <w:keepNext/>
            <w:keepLines/>
            <w:spacing w:before="260" w:after="260" w:line="416" w:lineRule="auto"/>
            <w:jc w:val="center"/>
            <w:outlineLvl w:val="2"/>
          </w:pPr>
        </w:pPrChange>
      </w:pPr>
      <w:ins w:id="4330" w:author="一朝一夕" w:date="2025-07-16T18:15:08Z">
        <w:r>
          <w:rPr>
            <w:rFonts w:hint="eastAsia"/>
            <w:sz w:val="24"/>
            <w:szCs w:val="24"/>
          </w:rPr>
          <w:t>日期：       年     月     日</w:t>
        </w:r>
      </w:ins>
      <w:del w:id="4331" w:author="一朝一夕" w:date="2025-07-16T18:15:08Z">
        <w:r>
          <w:rPr>
            <w:rFonts w:hint="eastAsia"/>
            <w:sz w:val="24"/>
            <w:szCs w:val="24"/>
          </w:rPr>
          <w:delText>供应商名称（电子签章）：</w:delText>
        </w:r>
      </w:del>
      <w:bookmarkStart w:id="199" w:name="_Hlk522286805"/>
      <w:bookmarkEnd w:id="199"/>
    </w:p>
    <w:p w14:paraId="5EB07143">
      <w:pPr>
        <w:keepNext/>
        <w:keepLines/>
        <w:spacing w:before="260" w:after="260" w:line="240" w:lineRule="auto"/>
        <w:ind w:firstLine="2160" w:firstLineChars="900"/>
        <w:jc w:val="center"/>
        <w:outlineLvl w:val="9"/>
        <w:rPr>
          <w:del w:id="4333" w:author="一朝一夕" w:date="2025-07-16T18:15:08Z"/>
          <w:rFonts w:hint="eastAsia"/>
          <w:sz w:val="24"/>
          <w:szCs w:val="24"/>
        </w:rPr>
        <w:pPrChange w:id="4332" w:author="一朝一夕" w:date="2025-07-16T18:24:17Z">
          <w:pPr>
            <w:keepNext/>
            <w:keepLines/>
            <w:spacing w:before="260" w:after="260" w:line="416" w:lineRule="auto"/>
            <w:jc w:val="center"/>
            <w:outlineLvl w:val="2"/>
          </w:pPr>
        </w:pPrChange>
      </w:pPr>
      <w:del w:id="4334" w:author="一朝一夕" w:date="2025-07-16T18:15:08Z">
        <w:r>
          <w:rPr>
            <w:rFonts w:hint="eastAsia"/>
            <w:sz w:val="24"/>
            <w:szCs w:val="24"/>
          </w:rPr>
          <w:delText>法定代表人（电子签章）：</w:delText>
        </w:r>
      </w:del>
    </w:p>
    <w:p w14:paraId="704618E1">
      <w:pPr>
        <w:keepNext/>
        <w:keepLines/>
        <w:spacing w:before="260" w:after="260" w:line="240" w:lineRule="auto"/>
        <w:ind w:firstLine="2160" w:firstLineChars="900"/>
        <w:jc w:val="center"/>
        <w:outlineLvl w:val="9"/>
        <w:rPr>
          <w:del w:id="4336" w:author="一朝一夕" w:date="2025-07-16T18:15:08Z"/>
          <w:rFonts w:hint="eastAsia"/>
          <w:sz w:val="24"/>
          <w:szCs w:val="24"/>
        </w:rPr>
        <w:pPrChange w:id="4335" w:author="一朝一夕" w:date="2025-07-16T18:24:17Z">
          <w:pPr>
            <w:keepNext/>
            <w:keepLines/>
            <w:spacing w:before="260" w:after="260" w:line="416" w:lineRule="auto"/>
            <w:jc w:val="center"/>
            <w:outlineLvl w:val="2"/>
          </w:pPr>
        </w:pPrChange>
      </w:pPr>
      <w:del w:id="4337" w:author="一朝一夕" w:date="2025-07-16T18:15:08Z">
        <w:r>
          <w:rPr>
            <w:rFonts w:hint="eastAsia"/>
            <w:sz w:val="24"/>
            <w:szCs w:val="24"/>
          </w:rPr>
          <w:delText>日期：年 月 日</w:delText>
        </w:r>
      </w:del>
    </w:p>
    <w:p w14:paraId="0A7963F1">
      <w:pPr>
        <w:keepNext/>
        <w:keepLines/>
        <w:spacing w:before="260" w:after="260" w:line="240" w:lineRule="auto"/>
        <w:ind w:firstLine="2891" w:firstLineChars="900"/>
        <w:jc w:val="center"/>
        <w:outlineLvl w:val="9"/>
        <w:rPr>
          <w:b/>
          <w:bCs/>
          <w:sz w:val="32"/>
          <w:szCs w:val="32"/>
        </w:rPr>
        <w:pPrChange w:id="4338" w:author="一朝一夕" w:date="2025-07-16T18:24:17Z">
          <w:pPr>
            <w:keepNext/>
            <w:keepLines/>
            <w:spacing w:before="260" w:after="260" w:line="416" w:lineRule="auto"/>
            <w:jc w:val="center"/>
            <w:outlineLvl w:val="2"/>
          </w:pPr>
        </w:pPrChange>
      </w:pPr>
      <w:bookmarkStart w:id="200" w:name="_Toc361989463"/>
      <w:bookmarkEnd w:id="200"/>
      <w:bookmarkStart w:id="201" w:name="_Toc244934213"/>
      <w:bookmarkEnd w:id="201"/>
      <w:bookmarkStart w:id="202" w:name="_Toc25298"/>
      <w:bookmarkStart w:id="203" w:name="_Toc17010"/>
      <w:bookmarkStart w:id="204" w:name="_Toc10655"/>
      <w:r>
        <w:rPr>
          <w:rFonts w:ascii="宋体" w:hAnsi="宋体" w:cs="宋体"/>
          <w:b/>
          <w:bCs/>
          <w:sz w:val="32"/>
          <w:szCs w:val="24"/>
        </w:rPr>
        <w:br w:type="page"/>
      </w:r>
      <w:del w:id="4339" w:author="一朝一夕" w:date="2025-07-16T18:29:33Z">
        <w:r>
          <w:rPr>
            <w:rFonts w:hint="default"/>
            <w:b/>
            <w:bCs/>
            <w:sz w:val="32"/>
            <w:szCs w:val="32"/>
            <w:lang w:val="en-US"/>
          </w:rPr>
          <w:delText>六</w:delText>
        </w:r>
      </w:del>
      <w:ins w:id="4340" w:author="一朝一夕" w:date="2025-07-16T18:29:35Z">
        <w:r>
          <w:rPr>
            <w:rFonts w:hint="eastAsia"/>
            <w:b/>
            <w:bCs/>
            <w:sz w:val="32"/>
            <w:szCs w:val="32"/>
            <w:lang w:val="en-US" w:eastAsia="zh-CN"/>
          </w:rPr>
          <w:t>七</w:t>
        </w:r>
      </w:ins>
      <w:r>
        <w:rPr>
          <w:rFonts w:hint="eastAsia"/>
          <w:b/>
          <w:bCs/>
          <w:sz w:val="32"/>
          <w:szCs w:val="32"/>
        </w:rPr>
        <w:t>、技术规格偏离表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341" w:author="一朝一夕" w:date="2025-07-16T18:21:01Z">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78"/>
        <w:gridCol w:w="1805"/>
        <w:gridCol w:w="2348"/>
        <w:gridCol w:w="1585"/>
        <w:gridCol w:w="1417"/>
        <w:gridCol w:w="1173"/>
        <w:tblGridChange w:id="4342">
          <w:tblGrid>
            <w:gridCol w:w="878"/>
            <w:gridCol w:w="1805"/>
            <w:gridCol w:w="2348"/>
            <w:gridCol w:w="1585"/>
            <w:gridCol w:w="1182"/>
            <w:gridCol w:w="900"/>
          </w:tblGrid>
        </w:tblGridChange>
      </w:tblGrid>
      <w:tr w14:paraId="698B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43"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476" w:hRule="atLeast"/>
          <w:jc w:val="center"/>
          <w:trPrChange w:id="4343" w:author="一朝一夕" w:date="2025-07-16T18:21:01Z">
            <w:trPr>
              <w:cantSplit/>
              <w:trHeight w:val="147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44"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1DF1E60D">
            <w:pPr>
              <w:spacing w:line="420" w:lineRule="exact"/>
              <w:jc w:val="center"/>
              <w:rPr>
                <w:sz w:val="24"/>
                <w:szCs w:val="24"/>
              </w:rPr>
              <w:pPrChange w:id="4345" w:author="一朝一夕" w:date="2025-07-25T10:20:06Z">
                <w:pPr>
                  <w:spacing w:line="420" w:lineRule="exact"/>
                </w:pPr>
              </w:pPrChange>
            </w:pPr>
            <w:r>
              <w:rPr>
                <w:rFonts w:hint="eastAsia"/>
                <w:sz w:val="24"/>
                <w:szCs w:val="24"/>
              </w:rPr>
              <w:t>序号</w:t>
            </w:r>
          </w:p>
        </w:tc>
        <w:tc>
          <w:tcPr>
            <w:tcW w:w="1805" w:type="dxa"/>
            <w:tcBorders>
              <w:top w:val="single" w:color="auto" w:sz="4" w:space="0"/>
              <w:left w:val="nil"/>
              <w:bottom w:val="single" w:color="auto" w:sz="4" w:space="0"/>
              <w:right w:val="single" w:color="auto" w:sz="4" w:space="0"/>
            </w:tcBorders>
            <w:vAlign w:val="center"/>
            <w:tcPrChange w:id="4346"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25FB51B6">
            <w:pPr>
              <w:spacing w:line="420" w:lineRule="exact"/>
              <w:jc w:val="center"/>
              <w:rPr>
                <w:sz w:val="24"/>
                <w:szCs w:val="24"/>
              </w:rPr>
              <w:pPrChange w:id="4347" w:author="一朝一夕" w:date="2025-07-25T10:20:06Z">
                <w:pPr>
                  <w:spacing w:line="420" w:lineRule="exact"/>
                </w:pPr>
              </w:pPrChange>
            </w:pPr>
            <w:r>
              <w:rPr>
                <w:rFonts w:hint="eastAsia"/>
                <w:sz w:val="24"/>
                <w:szCs w:val="24"/>
              </w:rPr>
              <w:t>货物名称</w:t>
            </w:r>
          </w:p>
        </w:tc>
        <w:tc>
          <w:tcPr>
            <w:tcW w:w="2348" w:type="dxa"/>
            <w:tcBorders>
              <w:top w:val="single" w:color="auto" w:sz="4" w:space="0"/>
              <w:left w:val="nil"/>
              <w:bottom w:val="single" w:color="auto" w:sz="4" w:space="0"/>
              <w:right w:val="single" w:color="auto" w:sz="4" w:space="0"/>
            </w:tcBorders>
            <w:vAlign w:val="center"/>
            <w:tcPrChange w:id="4348"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5418EF76">
            <w:pPr>
              <w:spacing w:line="420" w:lineRule="exact"/>
              <w:jc w:val="center"/>
              <w:rPr>
                <w:sz w:val="24"/>
                <w:szCs w:val="24"/>
              </w:rPr>
              <w:pPrChange w:id="4349" w:author="一朝一夕" w:date="2025-07-25T10:20:06Z">
                <w:pPr>
                  <w:spacing w:line="420" w:lineRule="exact"/>
                </w:pPr>
              </w:pPrChange>
            </w:pPr>
            <w:r>
              <w:rPr>
                <w:rFonts w:hint="eastAsia"/>
                <w:sz w:val="24"/>
                <w:szCs w:val="24"/>
              </w:rPr>
              <w:t>竞争性磋商文件要求规格或参数</w:t>
            </w:r>
          </w:p>
        </w:tc>
        <w:tc>
          <w:tcPr>
            <w:tcW w:w="1585" w:type="dxa"/>
            <w:tcBorders>
              <w:top w:val="single" w:color="auto" w:sz="4" w:space="0"/>
              <w:left w:val="nil"/>
              <w:bottom w:val="single" w:color="auto" w:sz="4" w:space="0"/>
              <w:right w:val="single" w:color="auto" w:sz="4" w:space="0"/>
            </w:tcBorders>
            <w:vAlign w:val="center"/>
            <w:tcPrChange w:id="4350"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0D75CFE4">
            <w:pPr>
              <w:spacing w:line="420" w:lineRule="exact"/>
              <w:jc w:val="center"/>
              <w:rPr>
                <w:sz w:val="24"/>
                <w:szCs w:val="24"/>
              </w:rPr>
              <w:pPrChange w:id="4351" w:author="一朝一夕" w:date="2025-07-25T10:20:06Z">
                <w:pPr>
                  <w:spacing w:line="420" w:lineRule="exact"/>
                </w:pPr>
              </w:pPrChange>
            </w:pPr>
            <w:r>
              <w:rPr>
                <w:rFonts w:hint="eastAsia"/>
                <w:sz w:val="24"/>
                <w:szCs w:val="24"/>
              </w:rPr>
              <w:t>响应货物规格或参数</w:t>
            </w:r>
          </w:p>
        </w:tc>
        <w:tc>
          <w:tcPr>
            <w:tcW w:w="1417" w:type="dxa"/>
            <w:tcBorders>
              <w:top w:val="single" w:color="auto" w:sz="4" w:space="0"/>
              <w:left w:val="nil"/>
              <w:bottom w:val="single" w:color="auto" w:sz="4" w:space="0"/>
              <w:right w:val="single" w:color="auto" w:sz="4" w:space="0"/>
            </w:tcBorders>
            <w:vAlign w:val="center"/>
            <w:tcPrChange w:id="4352"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46D48B2F">
            <w:pPr>
              <w:spacing w:line="420" w:lineRule="exact"/>
              <w:jc w:val="center"/>
              <w:rPr>
                <w:sz w:val="24"/>
                <w:szCs w:val="24"/>
              </w:rPr>
              <w:pPrChange w:id="4353" w:author="一朝一夕" w:date="2025-07-25T10:20:06Z">
                <w:pPr>
                  <w:spacing w:line="420" w:lineRule="exact"/>
                </w:pPr>
              </w:pPrChange>
            </w:pPr>
            <w:r>
              <w:rPr>
                <w:rFonts w:hint="eastAsia"/>
                <w:sz w:val="24"/>
                <w:szCs w:val="24"/>
              </w:rPr>
              <w:t>偏离</w:t>
            </w:r>
          </w:p>
          <w:p w14:paraId="01A767FC">
            <w:pPr>
              <w:spacing w:line="420" w:lineRule="exact"/>
              <w:jc w:val="center"/>
              <w:rPr>
                <w:sz w:val="24"/>
                <w:szCs w:val="24"/>
              </w:rPr>
              <w:pPrChange w:id="4354" w:author="一朝一夕" w:date="2025-07-25T10:20:06Z">
                <w:pPr>
                  <w:spacing w:line="420" w:lineRule="exact"/>
                </w:pPr>
              </w:pPrChange>
            </w:pPr>
            <w:r>
              <w:rPr>
                <w:rFonts w:hint="eastAsia"/>
                <w:sz w:val="24"/>
                <w:szCs w:val="24"/>
              </w:rPr>
              <w:t>(正/负)</w:t>
            </w:r>
          </w:p>
        </w:tc>
        <w:tc>
          <w:tcPr>
            <w:tcW w:w="1173" w:type="dxa"/>
            <w:tcBorders>
              <w:top w:val="single" w:color="auto" w:sz="4" w:space="0"/>
              <w:left w:val="nil"/>
              <w:bottom w:val="single" w:color="auto" w:sz="4" w:space="0"/>
              <w:right w:val="single" w:color="auto" w:sz="4" w:space="0"/>
            </w:tcBorders>
            <w:vAlign w:val="center"/>
            <w:tcPrChange w:id="4355"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1FA9BCCF">
            <w:pPr>
              <w:spacing w:line="420" w:lineRule="exact"/>
              <w:jc w:val="center"/>
              <w:rPr>
                <w:sz w:val="24"/>
                <w:szCs w:val="24"/>
              </w:rPr>
              <w:pPrChange w:id="4356" w:author="一朝一夕" w:date="2025-07-25T10:20:06Z">
                <w:pPr>
                  <w:spacing w:line="420" w:lineRule="exact"/>
                </w:pPr>
              </w:pPrChange>
            </w:pPr>
            <w:r>
              <w:rPr>
                <w:rFonts w:hint="eastAsia"/>
                <w:sz w:val="24"/>
                <w:szCs w:val="24"/>
              </w:rPr>
              <w:t>说明</w:t>
            </w:r>
          </w:p>
        </w:tc>
      </w:tr>
      <w:tr w14:paraId="0971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57"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57"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58"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21D44924">
            <w:pPr>
              <w:spacing w:line="420" w:lineRule="exact"/>
              <w:rPr>
                <w:sz w:val="24"/>
                <w:szCs w:val="24"/>
              </w:rPr>
            </w:pPr>
            <w:r>
              <w:rPr>
                <w:rFonts w:hint="eastAsia"/>
                <w:sz w:val="24"/>
                <w:szCs w:val="24"/>
              </w:rPr>
              <w:t>1</w:t>
            </w:r>
          </w:p>
        </w:tc>
        <w:tc>
          <w:tcPr>
            <w:tcW w:w="1805" w:type="dxa"/>
            <w:tcBorders>
              <w:top w:val="single" w:color="auto" w:sz="4" w:space="0"/>
              <w:left w:val="nil"/>
              <w:bottom w:val="single" w:color="auto" w:sz="4" w:space="0"/>
              <w:right w:val="single" w:color="auto" w:sz="4" w:space="0"/>
            </w:tcBorders>
            <w:vAlign w:val="center"/>
            <w:tcPrChange w:id="4359"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44C81AF4">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60"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70FFCA3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61"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3D4B8E10">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62"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0043AC9C">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63"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4DB30BA2">
            <w:pPr>
              <w:spacing w:line="420" w:lineRule="exact"/>
              <w:rPr>
                <w:sz w:val="24"/>
                <w:szCs w:val="24"/>
              </w:rPr>
            </w:pPr>
          </w:p>
        </w:tc>
      </w:tr>
      <w:tr w14:paraId="5DF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64"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64"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65"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00EBC9BF">
            <w:pPr>
              <w:spacing w:line="420" w:lineRule="exact"/>
              <w:rPr>
                <w:sz w:val="24"/>
                <w:szCs w:val="24"/>
              </w:rPr>
            </w:pPr>
            <w:r>
              <w:rPr>
                <w:rFonts w:hint="eastAsia"/>
                <w:sz w:val="24"/>
                <w:szCs w:val="24"/>
              </w:rPr>
              <w:t>2</w:t>
            </w:r>
          </w:p>
        </w:tc>
        <w:tc>
          <w:tcPr>
            <w:tcW w:w="1805" w:type="dxa"/>
            <w:tcBorders>
              <w:top w:val="single" w:color="auto" w:sz="4" w:space="0"/>
              <w:left w:val="nil"/>
              <w:bottom w:val="single" w:color="auto" w:sz="4" w:space="0"/>
              <w:right w:val="single" w:color="auto" w:sz="4" w:space="0"/>
            </w:tcBorders>
            <w:vAlign w:val="center"/>
            <w:tcPrChange w:id="4366"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0729304F">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67"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7F0A255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68"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15DDF8BF">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69"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26B820BD">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70"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54B37129">
            <w:pPr>
              <w:spacing w:line="420" w:lineRule="exact"/>
              <w:rPr>
                <w:sz w:val="24"/>
                <w:szCs w:val="24"/>
              </w:rPr>
            </w:pPr>
          </w:p>
        </w:tc>
      </w:tr>
      <w:tr w14:paraId="106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71"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71"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72"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0C7A8481">
            <w:pPr>
              <w:spacing w:line="420" w:lineRule="exact"/>
              <w:rPr>
                <w:sz w:val="24"/>
                <w:szCs w:val="24"/>
              </w:rPr>
            </w:pPr>
            <w:r>
              <w:rPr>
                <w:rFonts w:hint="eastAsia"/>
                <w:sz w:val="24"/>
                <w:szCs w:val="24"/>
              </w:rPr>
              <w:t>3</w:t>
            </w:r>
          </w:p>
        </w:tc>
        <w:tc>
          <w:tcPr>
            <w:tcW w:w="1805" w:type="dxa"/>
            <w:tcBorders>
              <w:top w:val="single" w:color="auto" w:sz="4" w:space="0"/>
              <w:left w:val="nil"/>
              <w:bottom w:val="single" w:color="auto" w:sz="4" w:space="0"/>
              <w:right w:val="single" w:color="auto" w:sz="4" w:space="0"/>
            </w:tcBorders>
            <w:vAlign w:val="center"/>
            <w:tcPrChange w:id="4373"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15974FE1">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74"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49E69FDC">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75"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52CD82E3">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76"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144C2F5C">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77"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1092D70A">
            <w:pPr>
              <w:spacing w:line="420" w:lineRule="exact"/>
              <w:rPr>
                <w:sz w:val="24"/>
                <w:szCs w:val="24"/>
              </w:rPr>
            </w:pPr>
          </w:p>
        </w:tc>
      </w:tr>
      <w:tr w14:paraId="064E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78"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78"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79"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10B5AFE7">
            <w:pPr>
              <w:spacing w:line="420" w:lineRule="exact"/>
              <w:rPr>
                <w:sz w:val="24"/>
                <w:szCs w:val="24"/>
              </w:rPr>
            </w:pPr>
            <w:r>
              <w:rPr>
                <w:rFonts w:hint="eastAsia"/>
                <w:sz w:val="24"/>
                <w:szCs w:val="24"/>
              </w:rPr>
              <w:t>…</w:t>
            </w:r>
          </w:p>
        </w:tc>
        <w:tc>
          <w:tcPr>
            <w:tcW w:w="1805" w:type="dxa"/>
            <w:tcBorders>
              <w:top w:val="single" w:color="auto" w:sz="4" w:space="0"/>
              <w:left w:val="nil"/>
              <w:bottom w:val="single" w:color="auto" w:sz="4" w:space="0"/>
              <w:right w:val="single" w:color="auto" w:sz="4" w:space="0"/>
            </w:tcBorders>
            <w:vAlign w:val="center"/>
            <w:tcPrChange w:id="4380"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0220AB92">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81"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0DA020D4">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82"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3E7AA929">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83"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65AE71BD">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84"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2316EA01">
            <w:pPr>
              <w:spacing w:line="420" w:lineRule="exact"/>
              <w:rPr>
                <w:sz w:val="24"/>
                <w:szCs w:val="24"/>
              </w:rPr>
            </w:pPr>
          </w:p>
        </w:tc>
      </w:tr>
      <w:tr w14:paraId="6985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85"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85"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86"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4992341E">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Change w:id="4387"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3622C447">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88"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2D77E42E">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89"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573DC946">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90"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205113D8">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91"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39CD1EDA">
            <w:pPr>
              <w:spacing w:line="420" w:lineRule="exact"/>
              <w:rPr>
                <w:sz w:val="24"/>
                <w:szCs w:val="24"/>
              </w:rPr>
            </w:pPr>
          </w:p>
        </w:tc>
      </w:tr>
      <w:tr w14:paraId="2C87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92"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36" w:hRule="atLeast"/>
          <w:jc w:val="center"/>
          <w:trPrChange w:id="4392" w:author="一朝一夕" w:date="2025-07-16T18:21:01Z">
            <w:trPr>
              <w:cantSplit/>
              <w:trHeight w:val="936"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393"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72ED6BE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Change w:id="4394"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506F141B">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395"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1BF324DF">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396"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572F2B4F">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397"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50D910E9">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398"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512EF7FD">
            <w:pPr>
              <w:spacing w:line="420" w:lineRule="exact"/>
              <w:rPr>
                <w:sz w:val="24"/>
                <w:szCs w:val="24"/>
              </w:rPr>
            </w:pPr>
          </w:p>
        </w:tc>
      </w:tr>
      <w:tr w14:paraId="4B83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99" w:author="一朝一夕" w:date="2025-07-16T18:21: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967" w:hRule="atLeast"/>
          <w:jc w:val="center"/>
          <w:trPrChange w:id="4399" w:author="一朝一夕" w:date="2025-07-16T18:21:01Z">
            <w:trPr>
              <w:cantSplit/>
              <w:trHeight w:val="967" w:hRule="atLeast"/>
              <w:jc w:val="center"/>
            </w:trPr>
          </w:trPrChange>
        </w:trPr>
        <w:tc>
          <w:tcPr>
            <w:tcW w:w="878" w:type="dxa"/>
            <w:tcBorders>
              <w:top w:val="single" w:color="auto" w:sz="4" w:space="0"/>
              <w:left w:val="single" w:color="auto" w:sz="4" w:space="0"/>
              <w:bottom w:val="single" w:color="auto" w:sz="4" w:space="0"/>
              <w:right w:val="single" w:color="auto" w:sz="4" w:space="0"/>
            </w:tcBorders>
            <w:vAlign w:val="center"/>
            <w:tcPrChange w:id="4400" w:author="一朝一夕" w:date="2025-07-16T18:21:01Z">
              <w:tcPr>
                <w:tcW w:w="878" w:type="dxa"/>
                <w:tcBorders>
                  <w:top w:val="single" w:color="auto" w:sz="4" w:space="0"/>
                  <w:left w:val="single" w:color="auto" w:sz="4" w:space="0"/>
                  <w:bottom w:val="single" w:color="auto" w:sz="4" w:space="0"/>
                  <w:right w:val="single" w:color="auto" w:sz="4" w:space="0"/>
                </w:tcBorders>
                <w:vAlign w:val="center"/>
              </w:tcPr>
            </w:tcPrChange>
          </w:tcPr>
          <w:p w14:paraId="3C3B3D88">
            <w:pPr>
              <w:spacing w:line="420" w:lineRule="exact"/>
              <w:rPr>
                <w:sz w:val="24"/>
                <w:szCs w:val="24"/>
              </w:rPr>
            </w:pPr>
          </w:p>
        </w:tc>
        <w:tc>
          <w:tcPr>
            <w:tcW w:w="1805" w:type="dxa"/>
            <w:tcBorders>
              <w:top w:val="single" w:color="auto" w:sz="4" w:space="0"/>
              <w:left w:val="nil"/>
              <w:bottom w:val="single" w:color="auto" w:sz="4" w:space="0"/>
              <w:right w:val="single" w:color="auto" w:sz="4" w:space="0"/>
            </w:tcBorders>
            <w:vAlign w:val="center"/>
            <w:tcPrChange w:id="4401" w:author="一朝一夕" w:date="2025-07-16T18:21:01Z">
              <w:tcPr>
                <w:tcW w:w="1805" w:type="dxa"/>
                <w:tcBorders>
                  <w:top w:val="single" w:color="auto" w:sz="4" w:space="0"/>
                  <w:left w:val="nil"/>
                  <w:bottom w:val="single" w:color="auto" w:sz="4" w:space="0"/>
                  <w:right w:val="single" w:color="auto" w:sz="4" w:space="0"/>
                </w:tcBorders>
                <w:vAlign w:val="center"/>
              </w:tcPr>
            </w:tcPrChange>
          </w:tcPr>
          <w:p w14:paraId="386FD858">
            <w:pPr>
              <w:spacing w:line="420" w:lineRule="exact"/>
              <w:rPr>
                <w:sz w:val="24"/>
                <w:szCs w:val="24"/>
              </w:rPr>
            </w:pPr>
          </w:p>
        </w:tc>
        <w:tc>
          <w:tcPr>
            <w:tcW w:w="2348" w:type="dxa"/>
            <w:tcBorders>
              <w:top w:val="single" w:color="auto" w:sz="4" w:space="0"/>
              <w:left w:val="nil"/>
              <w:bottom w:val="single" w:color="auto" w:sz="4" w:space="0"/>
              <w:right w:val="single" w:color="auto" w:sz="4" w:space="0"/>
            </w:tcBorders>
            <w:vAlign w:val="center"/>
            <w:tcPrChange w:id="4402" w:author="一朝一夕" w:date="2025-07-16T18:21:01Z">
              <w:tcPr>
                <w:tcW w:w="2348" w:type="dxa"/>
                <w:tcBorders>
                  <w:top w:val="single" w:color="auto" w:sz="4" w:space="0"/>
                  <w:left w:val="nil"/>
                  <w:bottom w:val="single" w:color="auto" w:sz="4" w:space="0"/>
                  <w:right w:val="single" w:color="auto" w:sz="4" w:space="0"/>
                </w:tcBorders>
                <w:vAlign w:val="center"/>
              </w:tcPr>
            </w:tcPrChange>
          </w:tcPr>
          <w:p w14:paraId="3C39C6A8">
            <w:pPr>
              <w:spacing w:line="420" w:lineRule="exact"/>
              <w:rPr>
                <w:sz w:val="24"/>
                <w:szCs w:val="24"/>
              </w:rPr>
            </w:pPr>
          </w:p>
        </w:tc>
        <w:tc>
          <w:tcPr>
            <w:tcW w:w="1585" w:type="dxa"/>
            <w:tcBorders>
              <w:top w:val="single" w:color="auto" w:sz="4" w:space="0"/>
              <w:left w:val="nil"/>
              <w:bottom w:val="single" w:color="auto" w:sz="4" w:space="0"/>
              <w:right w:val="single" w:color="auto" w:sz="4" w:space="0"/>
            </w:tcBorders>
            <w:vAlign w:val="center"/>
            <w:tcPrChange w:id="4403" w:author="一朝一夕" w:date="2025-07-16T18:21:01Z">
              <w:tcPr>
                <w:tcW w:w="1585" w:type="dxa"/>
                <w:tcBorders>
                  <w:top w:val="single" w:color="auto" w:sz="4" w:space="0"/>
                  <w:left w:val="nil"/>
                  <w:bottom w:val="single" w:color="auto" w:sz="4" w:space="0"/>
                  <w:right w:val="single" w:color="auto" w:sz="4" w:space="0"/>
                </w:tcBorders>
                <w:vAlign w:val="center"/>
              </w:tcPr>
            </w:tcPrChange>
          </w:tcPr>
          <w:p w14:paraId="1667A800">
            <w:pPr>
              <w:spacing w:line="420" w:lineRule="exact"/>
              <w:rPr>
                <w:sz w:val="24"/>
                <w:szCs w:val="24"/>
              </w:rPr>
            </w:pPr>
          </w:p>
        </w:tc>
        <w:tc>
          <w:tcPr>
            <w:tcW w:w="1417" w:type="dxa"/>
            <w:tcBorders>
              <w:top w:val="single" w:color="auto" w:sz="4" w:space="0"/>
              <w:left w:val="nil"/>
              <w:bottom w:val="single" w:color="auto" w:sz="4" w:space="0"/>
              <w:right w:val="single" w:color="auto" w:sz="4" w:space="0"/>
            </w:tcBorders>
            <w:vAlign w:val="center"/>
            <w:tcPrChange w:id="4404" w:author="一朝一夕" w:date="2025-07-16T18:21:01Z">
              <w:tcPr>
                <w:tcW w:w="1182" w:type="dxa"/>
                <w:tcBorders>
                  <w:top w:val="single" w:color="auto" w:sz="4" w:space="0"/>
                  <w:left w:val="nil"/>
                  <w:bottom w:val="single" w:color="auto" w:sz="4" w:space="0"/>
                  <w:right w:val="single" w:color="auto" w:sz="4" w:space="0"/>
                </w:tcBorders>
                <w:vAlign w:val="center"/>
              </w:tcPr>
            </w:tcPrChange>
          </w:tcPr>
          <w:p w14:paraId="68743EDD">
            <w:pPr>
              <w:spacing w:line="420" w:lineRule="exact"/>
              <w:rPr>
                <w:sz w:val="24"/>
                <w:szCs w:val="24"/>
              </w:rPr>
            </w:pPr>
          </w:p>
        </w:tc>
        <w:tc>
          <w:tcPr>
            <w:tcW w:w="1173" w:type="dxa"/>
            <w:tcBorders>
              <w:top w:val="single" w:color="auto" w:sz="4" w:space="0"/>
              <w:left w:val="nil"/>
              <w:bottom w:val="single" w:color="auto" w:sz="4" w:space="0"/>
              <w:right w:val="single" w:color="auto" w:sz="4" w:space="0"/>
            </w:tcBorders>
            <w:vAlign w:val="center"/>
            <w:tcPrChange w:id="4405" w:author="一朝一夕" w:date="2025-07-16T18:21:01Z">
              <w:tcPr>
                <w:tcW w:w="900" w:type="dxa"/>
                <w:tcBorders>
                  <w:top w:val="single" w:color="auto" w:sz="4" w:space="0"/>
                  <w:left w:val="nil"/>
                  <w:bottom w:val="single" w:color="auto" w:sz="4" w:space="0"/>
                  <w:right w:val="single" w:color="auto" w:sz="4" w:space="0"/>
                </w:tcBorders>
                <w:vAlign w:val="center"/>
              </w:tcPr>
            </w:tcPrChange>
          </w:tcPr>
          <w:p w14:paraId="04BA4681">
            <w:pPr>
              <w:spacing w:line="420" w:lineRule="exact"/>
              <w:rPr>
                <w:sz w:val="24"/>
                <w:szCs w:val="24"/>
              </w:rPr>
            </w:pPr>
          </w:p>
        </w:tc>
      </w:tr>
    </w:tbl>
    <w:p w14:paraId="38B0CC96">
      <w:pPr>
        <w:spacing w:line="420" w:lineRule="exact"/>
        <w:rPr>
          <w:sz w:val="24"/>
          <w:szCs w:val="24"/>
        </w:rPr>
      </w:pPr>
      <w:r>
        <w:rPr>
          <w:rFonts w:hint="eastAsia"/>
          <w:sz w:val="24"/>
          <w:szCs w:val="24"/>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7E18070C">
      <w:pPr>
        <w:spacing w:line="480" w:lineRule="auto"/>
        <w:rPr>
          <w:sz w:val="24"/>
          <w:szCs w:val="24"/>
        </w:rPr>
        <w:pPrChange w:id="4406" w:author="一朝一夕" w:date="2025-07-16T18:21:29Z">
          <w:pPr>
            <w:spacing w:line="420" w:lineRule="exact"/>
          </w:pPr>
        </w:pPrChange>
      </w:pPr>
    </w:p>
    <w:p w14:paraId="626C91D9">
      <w:pPr>
        <w:spacing w:line="480" w:lineRule="auto"/>
        <w:ind w:firstLine="2160" w:firstLineChars="900"/>
        <w:rPr>
          <w:sz w:val="24"/>
          <w:szCs w:val="24"/>
        </w:rPr>
        <w:pPrChange w:id="4407" w:author="一朝一夕" w:date="2025-07-16T18:21:29Z">
          <w:pPr>
            <w:spacing w:line="420" w:lineRule="exact"/>
            <w:ind w:firstLine="2160" w:firstLineChars="900"/>
          </w:pPr>
        </w:pPrChange>
      </w:pPr>
      <w:r>
        <w:rPr>
          <w:rFonts w:hint="eastAsia"/>
          <w:sz w:val="24"/>
          <w:szCs w:val="24"/>
        </w:rPr>
        <w:t>供应商名称：</w:t>
      </w:r>
      <w:r>
        <w:rPr>
          <w:rFonts w:hint="eastAsia"/>
          <w:sz w:val="24"/>
          <w:szCs w:val="24"/>
          <w:u w:val="single"/>
          <w:rPrChange w:id="4408" w:author="一朝一夕" w:date="2025-07-16T18:21:32Z">
            <w:rPr>
              <w:rFonts w:hint="eastAsia"/>
              <w:sz w:val="24"/>
              <w:szCs w:val="24"/>
            </w:rPr>
          </w:rPrChange>
        </w:rPr>
        <w:t xml:space="preserve">            </w:t>
      </w:r>
      <w:ins w:id="4409" w:author="一朝一夕" w:date="2025-07-16T18:21:34Z">
        <w:r>
          <w:rPr>
            <w:rFonts w:hint="eastAsia"/>
            <w:sz w:val="24"/>
            <w:szCs w:val="24"/>
            <w:u w:val="single"/>
            <w:lang w:val="en-US" w:eastAsia="zh-CN"/>
          </w:rPr>
          <w:t xml:space="preserve">  </w:t>
        </w:r>
      </w:ins>
      <w:ins w:id="4410" w:author="一朝一夕" w:date="2025-07-16T18:21:35Z">
        <w:r>
          <w:rPr>
            <w:rFonts w:hint="eastAsia"/>
            <w:sz w:val="24"/>
            <w:szCs w:val="24"/>
            <w:u w:val="single"/>
            <w:lang w:val="en-US" w:eastAsia="zh-CN"/>
          </w:rPr>
          <w:t xml:space="preserve"> </w:t>
        </w:r>
      </w:ins>
      <w:r>
        <w:rPr>
          <w:rFonts w:hint="eastAsia"/>
          <w:sz w:val="24"/>
          <w:szCs w:val="24"/>
          <w:u w:val="single"/>
          <w:rPrChange w:id="4411" w:author="一朝一夕" w:date="2025-07-16T18:21:32Z">
            <w:rPr>
              <w:rFonts w:hint="eastAsia"/>
              <w:sz w:val="24"/>
              <w:szCs w:val="24"/>
            </w:rPr>
          </w:rPrChange>
        </w:rPr>
        <w:t xml:space="preserve">  </w:t>
      </w:r>
      <w:r>
        <w:rPr>
          <w:rFonts w:hint="eastAsia"/>
          <w:sz w:val="24"/>
          <w:szCs w:val="24"/>
        </w:rPr>
        <w:t>（盖单位章）</w:t>
      </w:r>
    </w:p>
    <w:p w14:paraId="628C5BDD">
      <w:pPr>
        <w:spacing w:line="480" w:lineRule="auto"/>
        <w:ind w:firstLine="2160" w:firstLineChars="900"/>
        <w:rPr>
          <w:sz w:val="24"/>
          <w:szCs w:val="24"/>
        </w:rPr>
        <w:pPrChange w:id="4412" w:author="一朝一夕" w:date="2025-07-16T18:21:29Z">
          <w:pPr>
            <w:spacing w:line="420" w:lineRule="exact"/>
            <w:ind w:firstLine="2160" w:firstLineChars="900"/>
          </w:pPr>
        </w:pPrChange>
      </w:pPr>
      <w:r>
        <w:rPr>
          <w:rFonts w:hint="eastAsia"/>
          <w:sz w:val="24"/>
          <w:szCs w:val="24"/>
        </w:rPr>
        <w:t>日    期：     年      月      日</w:t>
      </w:r>
    </w:p>
    <w:p w14:paraId="18C65082">
      <w:pPr>
        <w:spacing w:line="420" w:lineRule="exact"/>
        <w:rPr>
          <w:sz w:val="24"/>
          <w:szCs w:val="24"/>
        </w:rPr>
      </w:pPr>
    </w:p>
    <w:p w14:paraId="14D49206">
      <w:pPr>
        <w:spacing w:line="420" w:lineRule="exact"/>
        <w:rPr>
          <w:sz w:val="24"/>
          <w:szCs w:val="24"/>
        </w:rPr>
      </w:pPr>
      <w:r>
        <w:rPr>
          <w:sz w:val="24"/>
          <w:szCs w:val="24"/>
        </w:rPr>
        <w:br w:type="page"/>
      </w:r>
    </w:p>
    <w:p w14:paraId="567C4467">
      <w:pPr>
        <w:keepNext/>
        <w:keepLines/>
        <w:spacing w:before="260" w:after="260" w:line="416" w:lineRule="auto"/>
        <w:jc w:val="center"/>
        <w:outlineLvl w:val="9"/>
        <w:rPr>
          <w:b/>
          <w:bCs/>
          <w:sz w:val="32"/>
          <w:szCs w:val="32"/>
        </w:rPr>
        <w:pPrChange w:id="4413" w:author="一朝一夕" w:date="2025-07-16T18:24:17Z">
          <w:pPr>
            <w:keepNext/>
            <w:keepLines/>
            <w:spacing w:before="260" w:after="260" w:line="416" w:lineRule="auto"/>
            <w:jc w:val="center"/>
            <w:outlineLvl w:val="2"/>
          </w:pPr>
        </w:pPrChange>
      </w:pPr>
      <w:del w:id="4414" w:author="一朝一夕" w:date="2025-07-16T18:29:37Z">
        <w:r>
          <w:rPr>
            <w:rFonts w:hint="default"/>
            <w:b/>
            <w:bCs/>
            <w:sz w:val="32"/>
            <w:szCs w:val="32"/>
            <w:lang w:val="en-US"/>
          </w:rPr>
          <w:delText>七</w:delText>
        </w:r>
      </w:del>
      <w:ins w:id="4415" w:author="一朝一夕" w:date="2025-07-16T18:29:38Z">
        <w:r>
          <w:rPr>
            <w:rFonts w:hint="eastAsia"/>
            <w:b/>
            <w:bCs/>
            <w:sz w:val="32"/>
            <w:szCs w:val="32"/>
            <w:lang w:val="en-US" w:eastAsia="zh-CN"/>
          </w:rPr>
          <w:t>八</w:t>
        </w:r>
      </w:ins>
      <w:r>
        <w:rPr>
          <w:rFonts w:hint="eastAsia"/>
          <w:b/>
          <w:bCs/>
          <w:sz w:val="32"/>
          <w:szCs w:val="32"/>
        </w:rPr>
        <w:t>、技术标部分</w:t>
      </w:r>
      <w:bookmarkEnd w:id="202"/>
      <w:bookmarkEnd w:id="203"/>
      <w:bookmarkEnd w:id="204"/>
    </w:p>
    <w:p w14:paraId="01F7687E">
      <w:pPr>
        <w:spacing w:line="420" w:lineRule="exact"/>
        <w:jc w:val="center"/>
        <w:rPr>
          <w:ins w:id="4416" w:author="一朝一夕" w:date="2025-07-16T18:22:04Z"/>
          <w:rFonts w:hint="eastAsia"/>
          <w:sz w:val="24"/>
          <w:szCs w:val="24"/>
        </w:rPr>
      </w:pPr>
      <w:r>
        <w:rPr>
          <w:rFonts w:hint="eastAsia"/>
          <w:b w:val="0"/>
          <w:bCs w:val="0"/>
          <w:sz w:val="24"/>
          <w:szCs w:val="24"/>
          <w:rPrChange w:id="4417" w:author="一朝一夕" w:date="2025-07-25T10:21:03Z">
            <w:rPr>
              <w:rFonts w:hint="eastAsia"/>
              <w:sz w:val="24"/>
              <w:szCs w:val="24"/>
            </w:rPr>
          </w:rPrChange>
        </w:rPr>
        <w:t>（</w:t>
      </w:r>
      <w:ins w:id="4418" w:author="一朝一夕" w:date="2025-07-16T18:22:04Z">
        <w:r>
          <w:rPr>
            <w:rFonts w:hint="eastAsia"/>
            <w:b w:val="0"/>
            <w:bCs w:val="0"/>
            <w:sz w:val="24"/>
            <w:szCs w:val="24"/>
            <w:rPrChange w:id="4419" w:author="一朝一夕" w:date="2025-07-25T10:21:03Z">
              <w:rPr>
                <w:rFonts w:hint="eastAsia"/>
                <w:sz w:val="24"/>
                <w:szCs w:val="24"/>
              </w:rPr>
            </w:rPrChange>
          </w:rPr>
          <w:t>根据评分办法编制，格式自拟）</w:t>
        </w:r>
      </w:ins>
    </w:p>
    <w:p w14:paraId="044C1467">
      <w:pPr>
        <w:spacing w:line="420" w:lineRule="exact"/>
        <w:jc w:val="center"/>
        <w:rPr>
          <w:sz w:val="24"/>
          <w:szCs w:val="24"/>
        </w:rPr>
      </w:pPr>
      <w:del w:id="4420" w:author="一朝一夕" w:date="2025-07-16T18:22:04Z">
        <w:r>
          <w:rPr>
            <w:rFonts w:hint="eastAsia"/>
            <w:sz w:val="24"/>
            <w:szCs w:val="24"/>
          </w:rPr>
          <w:delText>格式自拟）</w:delText>
        </w:r>
      </w:del>
    </w:p>
    <w:p w14:paraId="66407F17">
      <w:pPr>
        <w:spacing w:line="420" w:lineRule="exact"/>
        <w:rPr>
          <w:sz w:val="24"/>
          <w:szCs w:val="24"/>
        </w:rPr>
      </w:pPr>
      <w:bookmarkStart w:id="205" w:name="_Toc12073"/>
      <w:bookmarkEnd w:id="205"/>
      <w:r>
        <w:rPr>
          <w:rFonts w:hint="eastAsia"/>
          <w:sz w:val="24"/>
          <w:szCs w:val="24"/>
        </w:rPr>
        <w:br w:type="page"/>
      </w:r>
      <w:bookmarkStart w:id="206" w:name="_Toc2770"/>
      <w:bookmarkEnd w:id="206"/>
      <w:bookmarkStart w:id="207" w:name="_Toc20210"/>
      <w:bookmarkStart w:id="208" w:name="_Toc4724"/>
    </w:p>
    <w:p w14:paraId="5F879C92">
      <w:pPr>
        <w:keepNext/>
        <w:keepLines/>
        <w:spacing w:before="260" w:after="260" w:line="416" w:lineRule="auto"/>
        <w:jc w:val="center"/>
        <w:outlineLvl w:val="9"/>
        <w:rPr>
          <w:ins w:id="4422" w:author="一朝一夕" w:date="2025-07-16T18:22:18Z"/>
          <w:b/>
          <w:bCs/>
          <w:sz w:val="32"/>
          <w:szCs w:val="32"/>
        </w:rPr>
        <w:pPrChange w:id="4421" w:author="一朝一夕" w:date="2025-07-16T18:24:17Z">
          <w:pPr>
            <w:keepNext/>
            <w:keepLines/>
            <w:spacing w:before="260" w:after="260" w:line="416" w:lineRule="auto"/>
            <w:jc w:val="center"/>
            <w:outlineLvl w:val="2"/>
          </w:pPr>
        </w:pPrChange>
      </w:pPr>
      <w:ins w:id="4423" w:author="一朝一夕" w:date="2025-07-16T18:22:18Z">
        <w:r>
          <w:rPr>
            <w:rFonts w:hint="eastAsia"/>
            <w:b/>
            <w:bCs/>
            <w:sz w:val="32"/>
            <w:szCs w:val="32"/>
          </w:rPr>
          <w:t>九、商务标部分</w:t>
        </w:r>
      </w:ins>
    </w:p>
    <w:p w14:paraId="0DFE1138">
      <w:pPr>
        <w:spacing w:line="420" w:lineRule="exact"/>
        <w:jc w:val="center"/>
        <w:rPr>
          <w:ins w:id="4424" w:author="一朝一夕" w:date="2025-07-16T18:22:18Z"/>
          <w:sz w:val="24"/>
          <w:szCs w:val="24"/>
        </w:rPr>
      </w:pPr>
      <w:ins w:id="4425" w:author="一朝一夕" w:date="2025-07-16T18:22:18Z">
        <w:r>
          <w:rPr>
            <w:rFonts w:hint="eastAsia"/>
            <w:sz w:val="24"/>
            <w:szCs w:val="24"/>
          </w:rPr>
          <w:t>（</w:t>
        </w:r>
      </w:ins>
      <w:ins w:id="4426" w:author="一朝一夕" w:date="2025-07-16T18:22:27Z">
        <w:r>
          <w:rPr>
            <w:rFonts w:hint="eastAsia"/>
            <w:sz w:val="24"/>
            <w:szCs w:val="24"/>
          </w:rPr>
          <w:t>根据评分办法编制，格式自拟</w:t>
        </w:r>
      </w:ins>
      <w:ins w:id="4427" w:author="一朝一夕" w:date="2025-07-16T18:22:18Z">
        <w:r>
          <w:rPr>
            <w:rFonts w:hint="eastAsia"/>
            <w:sz w:val="24"/>
            <w:szCs w:val="24"/>
          </w:rPr>
          <w:t>）</w:t>
        </w:r>
      </w:ins>
    </w:p>
    <w:p w14:paraId="40A2F91D">
      <w:pPr>
        <w:keepNext/>
        <w:keepLines/>
        <w:spacing w:before="260" w:after="260" w:line="416" w:lineRule="auto"/>
        <w:jc w:val="center"/>
        <w:outlineLvl w:val="9"/>
        <w:rPr>
          <w:ins w:id="4429" w:author="一朝一夕" w:date="2025-07-16T18:22:38Z"/>
          <w:rFonts w:hint="eastAsia"/>
          <w:b/>
          <w:bCs/>
          <w:sz w:val="32"/>
          <w:szCs w:val="32"/>
        </w:rPr>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pPrChange w:id="4428" w:author="一朝一夕" w:date="2025-07-16T18:24:17Z">
          <w:pPr>
            <w:keepNext/>
            <w:keepLines/>
            <w:spacing w:before="260" w:after="260" w:line="416" w:lineRule="auto"/>
            <w:jc w:val="center"/>
            <w:outlineLvl w:val="2"/>
          </w:pPr>
        </w:pPrChange>
      </w:pPr>
    </w:p>
    <w:p w14:paraId="61AB1AFA">
      <w:pPr>
        <w:spacing w:line="360" w:lineRule="auto"/>
        <w:jc w:val="center"/>
        <w:rPr>
          <w:ins w:id="4431" w:author="一朝一夕" w:date="2025-07-16T18:22:55Z"/>
          <w:rFonts w:hint="eastAsia"/>
          <w:b/>
          <w:bCs/>
          <w:sz w:val="32"/>
          <w:szCs w:val="32"/>
          <w:lang w:val="en-US" w:eastAsia="zh-CN"/>
        </w:rPr>
        <w:pPrChange w:id="4430" w:author="一朝一夕" w:date="2025-07-16T18:23:10Z">
          <w:pPr>
            <w:spacing w:line="420" w:lineRule="exact"/>
          </w:pPr>
        </w:pPrChange>
      </w:pPr>
      <w:del w:id="4432" w:author="一朝一夕" w:date="2025-07-16T18:29:41Z">
        <w:r>
          <w:rPr>
            <w:rFonts w:hint="default"/>
            <w:b/>
            <w:bCs/>
            <w:sz w:val="32"/>
            <w:szCs w:val="32"/>
            <w:lang w:val="en-US"/>
          </w:rPr>
          <w:delText>八</w:delText>
        </w:r>
      </w:del>
      <w:ins w:id="4433" w:author="一朝一夕" w:date="2025-07-16T18:29:42Z">
        <w:r>
          <w:rPr>
            <w:rFonts w:hint="eastAsia"/>
            <w:b/>
            <w:bCs/>
            <w:sz w:val="32"/>
            <w:szCs w:val="32"/>
            <w:lang w:val="en-US" w:eastAsia="zh-CN"/>
          </w:rPr>
          <w:t>十</w:t>
        </w:r>
      </w:ins>
      <w:r>
        <w:rPr>
          <w:rFonts w:hint="eastAsia"/>
          <w:b/>
          <w:bCs/>
          <w:sz w:val="32"/>
          <w:szCs w:val="32"/>
        </w:rPr>
        <w:t>、</w:t>
      </w:r>
      <w:ins w:id="4434" w:author="一朝一夕" w:date="2025-07-16T18:22:55Z">
        <w:r>
          <w:rPr>
            <w:rFonts w:hint="eastAsia"/>
            <w:b/>
            <w:bCs/>
            <w:sz w:val="32"/>
            <w:szCs w:val="32"/>
            <w:lang w:val="en-US" w:eastAsia="zh-CN"/>
          </w:rPr>
          <w:t>其他资料</w:t>
        </w:r>
      </w:ins>
    </w:p>
    <w:p w14:paraId="3C3326AB">
      <w:pPr>
        <w:keepNext w:val="0"/>
        <w:keepLines w:val="0"/>
        <w:spacing w:before="0" w:after="0" w:line="360" w:lineRule="auto"/>
        <w:jc w:val="center"/>
        <w:outlineLvl w:val="9"/>
        <w:rPr>
          <w:ins w:id="4436" w:author="一朝一夕" w:date="2025-07-16T18:23:04Z"/>
          <w:rFonts w:hint="eastAsia"/>
          <w:b/>
          <w:bCs/>
          <w:sz w:val="32"/>
          <w:szCs w:val="32"/>
          <w:lang w:val="en-US" w:eastAsia="zh-CN"/>
        </w:rPr>
        <w:pPrChange w:id="4435" w:author="一朝一夕" w:date="2025-07-16T18:23:10Z">
          <w:pPr>
            <w:keepNext w:val="0"/>
            <w:keepLines w:val="0"/>
            <w:spacing w:before="0" w:after="0" w:line="420" w:lineRule="exact"/>
            <w:jc w:val="left"/>
            <w:outlineLvl w:val="9"/>
          </w:pPr>
        </w:pPrChange>
      </w:pPr>
      <w:ins w:id="4437" w:author="一朝一夕" w:date="2025-07-16T18:23:04Z">
        <w:r>
          <w:rPr>
            <w:rFonts w:hint="eastAsia"/>
            <w:b/>
            <w:bCs/>
            <w:sz w:val="32"/>
            <w:szCs w:val="32"/>
            <w:lang w:val="en-US" w:eastAsia="zh-CN"/>
          </w:rPr>
          <w:t>（磋商响应供应商认为应附的其它资料）</w:t>
        </w:r>
      </w:ins>
    </w:p>
    <w:p w14:paraId="77F365CA">
      <w:pPr>
        <w:keepNext w:val="0"/>
        <w:keepLines w:val="0"/>
        <w:spacing w:before="0" w:after="0" w:line="420" w:lineRule="exact"/>
        <w:jc w:val="center"/>
        <w:outlineLvl w:val="9"/>
        <w:rPr>
          <w:ins w:id="4439" w:author="一朝一夕" w:date="2025-07-16T18:23:04Z"/>
          <w:rFonts w:hint="eastAsia"/>
          <w:b/>
          <w:bCs/>
          <w:sz w:val="32"/>
          <w:szCs w:val="32"/>
          <w:lang w:val="en-US" w:eastAsia="zh-CN"/>
        </w:rPr>
        <w:pPrChange w:id="4438" w:author="一朝一夕" w:date="2025-07-16T18:23:07Z">
          <w:pPr>
            <w:keepNext w:val="0"/>
            <w:keepLines w:val="0"/>
            <w:spacing w:before="0" w:after="0" w:line="420" w:lineRule="exact"/>
            <w:jc w:val="left"/>
            <w:outlineLvl w:val="9"/>
          </w:pPr>
        </w:pPrChange>
      </w:pPr>
    </w:p>
    <w:p w14:paraId="005A1EA3">
      <w:pPr>
        <w:keepNext w:val="0"/>
        <w:keepLines w:val="0"/>
        <w:spacing w:before="0" w:after="0" w:line="420" w:lineRule="exact"/>
        <w:jc w:val="left"/>
        <w:outlineLvl w:val="9"/>
        <w:rPr>
          <w:rFonts w:hint="eastAsia"/>
          <w:b/>
          <w:bCs/>
          <w:sz w:val="32"/>
          <w:szCs w:val="32"/>
        </w:rPr>
        <w:pPrChange w:id="4440" w:author="一朝一夕" w:date="2025-07-16T18:22:48Z">
          <w:pPr>
            <w:keepNext/>
            <w:keepLines/>
            <w:spacing w:before="260" w:after="260" w:line="416" w:lineRule="auto"/>
            <w:jc w:val="center"/>
            <w:outlineLvl w:val="2"/>
          </w:pPr>
        </w:pPrChange>
      </w:pPr>
      <w:del w:id="4441" w:author="一朝一夕" w:date="2025-07-16T18:22:55Z">
        <w:r>
          <w:rPr>
            <w:rFonts w:hint="eastAsia"/>
            <w:b/>
            <w:bCs/>
            <w:sz w:val="32"/>
            <w:szCs w:val="32"/>
          </w:rPr>
          <w:delText>供应商资格证明</w:delText>
        </w:r>
        <w:bookmarkEnd w:id="207"/>
        <w:bookmarkEnd w:id="208"/>
        <w:r>
          <w:rPr>
            <w:rFonts w:hint="eastAsia"/>
            <w:b/>
            <w:bCs/>
            <w:sz w:val="32"/>
            <w:szCs w:val="32"/>
          </w:rPr>
          <w:delText>材料</w:delText>
        </w:r>
      </w:del>
    </w:p>
    <w:p w14:paraId="2FBD2B73">
      <w:pPr>
        <w:spacing w:line="420" w:lineRule="exact"/>
        <w:rPr>
          <w:sz w:val="24"/>
          <w:szCs w:val="24"/>
        </w:rPr>
      </w:pPr>
      <w:bookmarkStart w:id="209" w:name="_Toc361989464"/>
      <w:bookmarkEnd w:id="209"/>
      <w:r>
        <w:rPr>
          <w:rFonts w:hint="eastAsia"/>
          <w:sz w:val="24"/>
          <w:szCs w:val="24"/>
        </w:rPr>
        <w:br w:type="page"/>
      </w:r>
      <w:bookmarkStart w:id="210" w:name="_Toc361989466"/>
      <w:bookmarkEnd w:id="210"/>
      <w:bookmarkStart w:id="211" w:name="_Toc234213567"/>
      <w:bookmarkEnd w:id="211"/>
      <w:bookmarkStart w:id="212" w:name="_Toc244934216"/>
      <w:bookmarkEnd w:id="212"/>
      <w:bookmarkStart w:id="213" w:name="_Toc361989467"/>
      <w:bookmarkEnd w:id="213"/>
      <w:bookmarkStart w:id="214" w:name="_Toc528078075"/>
      <w:bookmarkEnd w:id="214"/>
      <w:bookmarkStart w:id="215" w:name="_Toc7868"/>
    </w:p>
    <w:p w14:paraId="16B264A1">
      <w:pPr>
        <w:keepNext/>
        <w:keepLines/>
        <w:spacing w:before="260" w:after="260" w:line="416" w:lineRule="auto"/>
        <w:jc w:val="center"/>
        <w:outlineLvl w:val="9"/>
        <w:rPr>
          <w:del w:id="4443" w:author="一朝一夕" w:date="2025-07-16T18:22:18Z"/>
          <w:b/>
          <w:bCs/>
          <w:sz w:val="32"/>
          <w:szCs w:val="32"/>
        </w:rPr>
        <w:pPrChange w:id="4442" w:author="一朝一夕" w:date="2025-07-16T18:24:17Z">
          <w:pPr>
            <w:keepNext/>
            <w:keepLines/>
            <w:spacing w:before="260" w:after="260" w:line="416" w:lineRule="auto"/>
            <w:jc w:val="center"/>
            <w:outlineLvl w:val="2"/>
          </w:pPr>
        </w:pPrChange>
      </w:pPr>
      <w:del w:id="4444" w:author="一朝一夕" w:date="2025-07-16T18:22:18Z">
        <w:r>
          <w:rPr>
            <w:rFonts w:hint="eastAsia"/>
            <w:b/>
            <w:bCs/>
            <w:sz w:val="32"/>
            <w:szCs w:val="32"/>
          </w:rPr>
          <w:delText>九、</w:delText>
        </w:r>
        <w:bookmarkEnd w:id="215"/>
        <w:r>
          <w:rPr>
            <w:rFonts w:hint="eastAsia"/>
            <w:b/>
            <w:bCs/>
            <w:sz w:val="32"/>
            <w:szCs w:val="32"/>
          </w:rPr>
          <w:delText>商务标部分</w:delText>
        </w:r>
      </w:del>
    </w:p>
    <w:p w14:paraId="44EE8DF1">
      <w:pPr>
        <w:spacing w:line="420" w:lineRule="exact"/>
        <w:jc w:val="center"/>
        <w:rPr>
          <w:del w:id="4445" w:author="一朝一夕" w:date="2025-07-16T18:22:18Z"/>
          <w:sz w:val="24"/>
          <w:szCs w:val="24"/>
        </w:rPr>
      </w:pPr>
      <w:del w:id="4446" w:author="一朝一夕" w:date="2025-07-16T18:22:18Z">
        <w:r>
          <w:rPr>
            <w:rFonts w:hint="eastAsia"/>
            <w:sz w:val="24"/>
            <w:szCs w:val="24"/>
          </w:rPr>
          <w:delText>（格式自拟）</w:delText>
        </w:r>
      </w:del>
    </w:p>
    <w:p w14:paraId="0EEA7583">
      <w:pPr>
        <w:spacing w:line="420" w:lineRule="exact"/>
        <w:rPr>
          <w:del w:id="4447" w:author="一朝一夕" w:date="2025-07-16T18:23:17Z"/>
          <w:sz w:val="24"/>
          <w:szCs w:val="24"/>
        </w:rPr>
      </w:pPr>
      <w:del w:id="4448" w:author="一朝一夕" w:date="2025-07-16T18:23:20Z">
        <w:r>
          <w:rPr>
            <w:rFonts w:hint="eastAsia"/>
            <w:sz w:val="24"/>
            <w:szCs w:val="24"/>
          </w:rPr>
          <w:br w:type="page"/>
        </w:r>
      </w:del>
    </w:p>
    <w:p w14:paraId="0B5668BC">
      <w:pPr>
        <w:spacing w:line="420" w:lineRule="exact"/>
        <w:rPr>
          <w:del w:id="4449" w:author="一朝一夕" w:date="2025-07-16T18:23:17Z"/>
          <w:sz w:val="24"/>
          <w:szCs w:val="24"/>
        </w:rPr>
      </w:pPr>
    </w:p>
    <w:p w14:paraId="3A1A6987">
      <w:pPr>
        <w:keepNext w:val="0"/>
        <w:keepLines w:val="0"/>
        <w:spacing w:before="0" w:after="0" w:line="420" w:lineRule="exact"/>
        <w:jc w:val="left"/>
        <w:outlineLvl w:val="9"/>
        <w:rPr>
          <w:del w:id="4451" w:author="一朝一夕" w:date="2025-07-16T18:23:16Z"/>
          <w:b/>
          <w:bCs/>
          <w:sz w:val="32"/>
          <w:szCs w:val="32"/>
        </w:rPr>
        <w:pPrChange w:id="4450" w:author="一朝一夕" w:date="2025-07-16T18:23:17Z">
          <w:pPr>
            <w:keepNext/>
            <w:keepLines/>
            <w:spacing w:before="260" w:after="260" w:line="416" w:lineRule="auto"/>
            <w:jc w:val="center"/>
            <w:outlineLvl w:val="2"/>
          </w:pPr>
        </w:pPrChange>
      </w:pPr>
      <w:del w:id="4452" w:author="一朝一夕" w:date="2025-07-16T18:23:16Z">
        <w:bookmarkStart w:id="216" w:name="_Toc528078076"/>
        <w:bookmarkEnd w:id="216"/>
        <w:bookmarkStart w:id="217" w:name="_Toc361989468"/>
        <w:bookmarkEnd w:id="217"/>
        <w:bookmarkStart w:id="218" w:name="_Toc244934217"/>
        <w:bookmarkEnd w:id="218"/>
        <w:bookmarkStart w:id="219" w:name="_Toc23775"/>
        <w:r>
          <w:rPr>
            <w:rFonts w:hint="eastAsia"/>
            <w:b/>
            <w:bCs/>
            <w:sz w:val="32"/>
            <w:szCs w:val="32"/>
          </w:rPr>
          <w:delText>十、其他资料</w:delText>
        </w:r>
        <w:bookmarkEnd w:id="219"/>
      </w:del>
    </w:p>
    <w:p w14:paraId="0BD4C46F">
      <w:pPr>
        <w:spacing w:line="420" w:lineRule="exact"/>
        <w:rPr>
          <w:del w:id="4453" w:author="一朝一夕" w:date="2025-07-16T18:23:16Z"/>
          <w:sz w:val="24"/>
          <w:szCs w:val="24"/>
        </w:rPr>
      </w:pPr>
    </w:p>
    <w:p w14:paraId="615D0DCA">
      <w:pPr>
        <w:spacing w:line="420" w:lineRule="exact"/>
        <w:jc w:val="left"/>
        <w:rPr>
          <w:del w:id="4455" w:author="一朝一夕" w:date="2025-07-16T18:23:16Z"/>
          <w:sz w:val="24"/>
          <w:szCs w:val="24"/>
        </w:rPr>
        <w:pPrChange w:id="4454" w:author="一朝一夕" w:date="2025-07-16T18:23:17Z">
          <w:pPr>
            <w:spacing w:line="420" w:lineRule="exact"/>
            <w:jc w:val="center"/>
          </w:pPr>
        </w:pPrChange>
      </w:pPr>
      <w:del w:id="4456" w:author="一朝一夕" w:date="2025-07-16T18:23:16Z">
        <w:bookmarkStart w:id="220" w:name="_Toc30780"/>
        <w:bookmarkStart w:id="221" w:name="_Toc24855"/>
        <w:r>
          <w:rPr>
            <w:rFonts w:hint="eastAsia"/>
            <w:sz w:val="24"/>
            <w:szCs w:val="24"/>
          </w:rPr>
          <w:delText>（供应商认为应该提交的资料）</w:delText>
        </w:r>
        <w:bookmarkEnd w:id="220"/>
        <w:bookmarkEnd w:id="221"/>
      </w:del>
    </w:p>
    <w:p w14:paraId="2D936B8C">
      <w:pPr>
        <w:spacing w:line="420" w:lineRule="exact"/>
        <w:rPr>
          <w:del w:id="4457" w:author="一朝一夕" w:date="2025-07-16T18:23:16Z"/>
          <w:sz w:val="24"/>
          <w:szCs w:val="24"/>
        </w:rPr>
      </w:pPr>
    </w:p>
    <w:p w14:paraId="25853B6F">
      <w:pPr>
        <w:spacing w:line="420" w:lineRule="exact"/>
        <w:rPr>
          <w:del w:id="4458" w:author="一朝一夕" w:date="2025-07-16T18:23:23Z"/>
          <w:sz w:val="24"/>
          <w:szCs w:val="24"/>
        </w:rPr>
      </w:pPr>
      <w:del w:id="4459" w:author="一朝一夕" w:date="2025-07-16T18:23:23Z">
        <w:r>
          <w:rPr>
            <w:rFonts w:hint="eastAsia"/>
            <w:sz w:val="24"/>
            <w:szCs w:val="24"/>
          </w:rPr>
          <w:delText xml:space="preserve"> </w:delText>
        </w:r>
      </w:del>
    </w:p>
    <w:p w14:paraId="0034302B">
      <w:pPr>
        <w:spacing w:line="420" w:lineRule="exact"/>
        <w:rPr>
          <w:del w:id="4460" w:author="一朝一夕" w:date="2025-07-16T18:23:23Z"/>
          <w:sz w:val="24"/>
          <w:szCs w:val="24"/>
        </w:rPr>
      </w:pPr>
      <w:del w:id="4461" w:author="一朝一夕" w:date="2025-07-16T18:23:23Z">
        <w:r>
          <w:rPr>
            <w:rFonts w:hint="eastAsia"/>
            <w:sz w:val="24"/>
            <w:szCs w:val="24"/>
          </w:rPr>
          <w:delText xml:space="preserve"> </w:delText>
        </w:r>
      </w:del>
    </w:p>
    <w:p w14:paraId="6B222607">
      <w:pPr>
        <w:spacing w:line="420" w:lineRule="exact"/>
        <w:rPr>
          <w:del w:id="4462" w:author="一朝一夕" w:date="2025-07-16T18:23:23Z"/>
          <w:sz w:val="24"/>
          <w:szCs w:val="24"/>
        </w:rPr>
      </w:pPr>
      <w:del w:id="4463" w:author="一朝一夕" w:date="2025-07-16T18:23:23Z">
        <w:r>
          <w:rPr>
            <w:rFonts w:hint="eastAsia"/>
            <w:sz w:val="24"/>
            <w:szCs w:val="24"/>
          </w:rPr>
          <w:delText xml:space="preserve"> </w:delText>
        </w:r>
      </w:del>
    </w:p>
    <w:p w14:paraId="7AFFE41D">
      <w:pPr>
        <w:spacing w:line="420" w:lineRule="exact"/>
        <w:rPr>
          <w:del w:id="4464" w:author="一朝一夕" w:date="2025-07-16T18:23:23Z"/>
          <w:sz w:val="24"/>
          <w:szCs w:val="24"/>
        </w:rPr>
      </w:pPr>
      <w:del w:id="4465" w:author="一朝一夕" w:date="2025-07-16T18:23:23Z">
        <w:r>
          <w:rPr>
            <w:rFonts w:hint="eastAsia"/>
            <w:sz w:val="24"/>
            <w:szCs w:val="24"/>
          </w:rPr>
          <w:delText xml:space="preserve"> </w:delText>
        </w:r>
      </w:del>
    </w:p>
    <w:p w14:paraId="43321AB3">
      <w:pPr>
        <w:spacing w:line="420" w:lineRule="exact"/>
        <w:rPr>
          <w:del w:id="4466" w:author="一朝一夕" w:date="2025-07-16T18:23:23Z"/>
          <w:sz w:val="24"/>
          <w:szCs w:val="24"/>
        </w:rPr>
      </w:pPr>
      <w:del w:id="4467" w:author="一朝一夕" w:date="2025-07-16T18:23:23Z">
        <w:r>
          <w:rPr>
            <w:rFonts w:hint="eastAsia"/>
            <w:sz w:val="24"/>
            <w:szCs w:val="24"/>
          </w:rPr>
          <w:delText xml:space="preserve"> </w:delText>
        </w:r>
      </w:del>
    </w:p>
    <w:p w14:paraId="3B45A406">
      <w:pPr>
        <w:spacing w:line="420" w:lineRule="exact"/>
        <w:rPr>
          <w:del w:id="4468" w:author="一朝一夕" w:date="2025-07-16T18:23:23Z"/>
          <w:sz w:val="24"/>
          <w:szCs w:val="24"/>
        </w:rPr>
      </w:pPr>
      <w:del w:id="4469" w:author="一朝一夕" w:date="2025-07-16T18:23:23Z">
        <w:r>
          <w:rPr>
            <w:rFonts w:hint="eastAsia"/>
            <w:sz w:val="24"/>
            <w:szCs w:val="24"/>
          </w:rPr>
          <w:delText xml:space="preserve"> </w:delText>
        </w:r>
      </w:del>
    </w:p>
    <w:p w14:paraId="6A4C9677">
      <w:pPr>
        <w:spacing w:line="420" w:lineRule="exact"/>
        <w:rPr>
          <w:del w:id="4470" w:author="一朝一夕" w:date="2025-07-16T18:23:23Z"/>
          <w:sz w:val="24"/>
          <w:szCs w:val="24"/>
        </w:rPr>
      </w:pPr>
      <w:del w:id="4471" w:author="一朝一夕" w:date="2025-07-16T18:23:23Z">
        <w:r>
          <w:rPr>
            <w:rFonts w:hint="eastAsia"/>
            <w:sz w:val="24"/>
            <w:szCs w:val="24"/>
          </w:rPr>
          <w:delText xml:space="preserve"> </w:delText>
        </w:r>
      </w:del>
    </w:p>
    <w:p w14:paraId="70C40CE5">
      <w:pPr>
        <w:spacing w:line="420" w:lineRule="exact"/>
        <w:rPr>
          <w:del w:id="4472" w:author="一朝一夕" w:date="2025-07-16T18:23:27Z"/>
          <w:sz w:val="24"/>
          <w:szCs w:val="24"/>
        </w:rPr>
      </w:pPr>
      <w:r>
        <w:rPr>
          <w:rFonts w:hint="eastAsia"/>
          <w:sz w:val="24"/>
          <w:szCs w:val="24"/>
        </w:rPr>
        <w:t xml:space="preserve"> </w:t>
      </w:r>
    </w:p>
    <w:p w14:paraId="64EAB813">
      <w:pPr>
        <w:spacing w:line="420" w:lineRule="exact"/>
        <w:rPr>
          <w:del w:id="4473" w:author="一朝一夕" w:date="2025-07-16T18:23:27Z"/>
          <w:sz w:val="24"/>
          <w:szCs w:val="24"/>
        </w:rPr>
      </w:pPr>
      <w:del w:id="4474" w:author="一朝一夕" w:date="2025-07-16T18:23:27Z">
        <w:r>
          <w:rPr>
            <w:rFonts w:hint="eastAsia"/>
            <w:sz w:val="24"/>
            <w:szCs w:val="24"/>
          </w:rPr>
          <w:delText xml:space="preserve"> </w:delText>
        </w:r>
      </w:del>
    </w:p>
    <w:p w14:paraId="544CE99C">
      <w:pPr>
        <w:spacing w:line="420" w:lineRule="exact"/>
        <w:rPr>
          <w:del w:id="4475" w:author="一朝一夕" w:date="2025-07-16T18:23:27Z"/>
          <w:sz w:val="24"/>
          <w:szCs w:val="24"/>
        </w:rPr>
      </w:pPr>
      <w:del w:id="4476" w:author="一朝一夕" w:date="2025-07-16T18:23:27Z">
        <w:r>
          <w:rPr>
            <w:rFonts w:hint="eastAsia"/>
            <w:sz w:val="24"/>
            <w:szCs w:val="24"/>
          </w:rPr>
          <w:delText xml:space="preserve"> </w:delText>
        </w:r>
      </w:del>
    </w:p>
    <w:p w14:paraId="1B2E7481">
      <w:pPr>
        <w:spacing w:line="420" w:lineRule="exact"/>
        <w:rPr>
          <w:del w:id="4477" w:author="一朝一夕" w:date="2025-07-16T18:23:26Z"/>
          <w:sz w:val="24"/>
          <w:szCs w:val="24"/>
        </w:rPr>
      </w:pPr>
      <w:del w:id="4478" w:author="一朝一夕" w:date="2025-07-16T18:23:26Z">
        <w:r>
          <w:rPr>
            <w:rFonts w:hint="eastAsia"/>
            <w:sz w:val="24"/>
            <w:szCs w:val="24"/>
          </w:rPr>
          <w:delText xml:space="preserve"> </w:delText>
        </w:r>
      </w:del>
    </w:p>
    <w:p w14:paraId="77B00684">
      <w:pPr>
        <w:spacing w:line="420" w:lineRule="exact"/>
        <w:rPr>
          <w:del w:id="4479" w:author="一朝一夕" w:date="2025-07-16T18:23:26Z"/>
          <w:sz w:val="24"/>
          <w:szCs w:val="24"/>
        </w:rPr>
      </w:pPr>
    </w:p>
    <w:p w14:paraId="3564E34E">
      <w:pPr>
        <w:spacing w:line="420" w:lineRule="exact"/>
        <w:rPr>
          <w:del w:id="4480" w:author="一朝一夕" w:date="2025-07-16T18:23:26Z"/>
          <w:sz w:val="24"/>
          <w:szCs w:val="24"/>
        </w:rPr>
      </w:pPr>
    </w:p>
    <w:p w14:paraId="5EF302F3">
      <w:pPr>
        <w:spacing w:line="420" w:lineRule="exact"/>
        <w:rPr>
          <w:del w:id="4481" w:author="一朝一夕" w:date="2025-07-16T18:23:26Z"/>
          <w:sz w:val="24"/>
          <w:szCs w:val="24"/>
        </w:rPr>
      </w:pPr>
    </w:p>
    <w:p w14:paraId="540F559B">
      <w:pPr>
        <w:spacing w:line="420" w:lineRule="exact"/>
        <w:rPr>
          <w:del w:id="4482" w:author="一朝一夕" w:date="2025-07-16T18:23:25Z"/>
          <w:sz w:val="24"/>
          <w:szCs w:val="24"/>
        </w:rPr>
      </w:pPr>
    </w:p>
    <w:p w14:paraId="620F46C0">
      <w:pPr>
        <w:spacing w:line="420" w:lineRule="exact"/>
        <w:rPr>
          <w:del w:id="4483" w:author="一朝一夕" w:date="2025-07-16T18:23:25Z"/>
          <w:sz w:val="24"/>
          <w:szCs w:val="24"/>
        </w:rPr>
      </w:pPr>
      <w:del w:id="4484" w:author="一朝一夕" w:date="2025-07-16T18:23:25Z">
        <w:r>
          <w:rPr>
            <w:sz w:val="24"/>
            <w:szCs w:val="24"/>
          </w:rPr>
          <w:br w:type="page"/>
        </w:r>
      </w:del>
    </w:p>
    <w:p w14:paraId="39DBA03E">
      <w:pPr>
        <w:spacing w:line="420" w:lineRule="exact"/>
        <w:rPr>
          <w:sz w:val="24"/>
          <w:szCs w:val="24"/>
        </w:rPr>
      </w:pPr>
      <w:bookmarkStart w:id="222" w:name="_Toc30800"/>
      <w:bookmarkStart w:id="223" w:name="_Toc5971"/>
      <w:r>
        <w:rPr>
          <w:rFonts w:hint="eastAsia"/>
          <w:sz w:val="24"/>
          <w:szCs w:val="24"/>
        </w:rPr>
        <w:t>附件1</w:t>
      </w:r>
      <w:bookmarkEnd w:id="222"/>
      <w:bookmarkEnd w:id="223"/>
    </w:p>
    <w:p w14:paraId="593F95C2">
      <w:pPr>
        <w:wordWrap w:val="0"/>
        <w:spacing w:line="360" w:lineRule="auto"/>
        <w:jc w:val="center"/>
        <w:rPr>
          <w:rFonts w:hint="eastAsia" w:ascii="宋体" w:hAnsi="宋体" w:eastAsia="宋体"/>
          <w:b w:val="0"/>
          <w:bCs/>
          <w:sz w:val="28"/>
          <w:szCs w:val="28"/>
          <w:lang w:eastAsia="zh-CN"/>
        </w:rPr>
      </w:pPr>
      <w:bookmarkStart w:id="224" w:name="_Toc2102"/>
      <w:bookmarkStart w:id="225" w:name="_Toc28455"/>
      <w:r>
        <w:rPr>
          <w:rFonts w:hint="eastAsia" w:ascii="宋体" w:hAnsi="宋体"/>
          <w:b w:val="0"/>
          <w:bCs/>
          <w:sz w:val="28"/>
          <w:szCs w:val="28"/>
        </w:rPr>
        <w:t>中小企业声明函</w:t>
      </w:r>
    </w:p>
    <w:p w14:paraId="5A4C33C2">
      <w:pPr>
        <w:snapToGrid w:val="0"/>
        <w:spacing w:line="360" w:lineRule="auto"/>
        <w:ind w:right="482" w:firstLine="480" w:firstLineChars="200"/>
        <w:jc w:val="left"/>
        <w:rPr>
          <w:rFonts w:hint="eastAsia" w:ascii="宋体" w:hAnsi="宋体"/>
          <w:sz w:val="24"/>
          <w:szCs w:val="20"/>
        </w:rPr>
      </w:pPr>
    </w:p>
    <w:p w14:paraId="3B464F68">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本公司（联合体）郑重声明，根据《政府采购促进中小企业发展管理办法》（财库﹝2020﹞46号）的规定，本公司（联合体）参加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采购活动，提供的货物全部由符合政策要求的中小企业制造。相关企业（含联合体中的中小企业、签订分包意向协议的中小企业）的具体情况如下：</w:t>
      </w:r>
    </w:p>
    <w:p w14:paraId="6BAB4B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1.</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perscript"/>
        </w:rPr>
        <w:t>1</w:t>
      </w:r>
      <w:r>
        <w:rPr>
          <w:rFonts w:hint="eastAsia" w:ascii="宋体" w:hAnsi="宋体"/>
          <w:sz w:val="24"/>
          <w:szCs w:val="20"/>
        </w:rPr>
        <w:t>，属于</w:t>
      </w:r>
      <w:r>
        <w:rPr>
          <w:rFonts w:hint="eastAsia" w:ascii="宋体" w:hAnsi="宋体"/>
          <w:sz w:val="24"/>
          <w:szCs w:val="20"/>
          <w:u w:val="single"/>
        </w:rPr>
        <w:t>（中型企业、小型企业、微型企业）</w:t>
      </w:r>
      <w:r>
        <w:rPr>
          <w:rFonts w:hint="eastAsia" w:ascii="宋体" w:hAnsi="宋体"/>
          <w:sz w:val="24"/>
          <w:szCs w:val="20"/>
        </w:rPr>
        <w:t>；</w:t>
      </w:r>
    </w:p>
    <w:p w14:paraId="279F9757">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2.</w:t>
      </w:r>
      <w:r>
        <w:rPr>
          <w:rFonts w:hint="eastAsia" w:ascii="宋体" w:hAnsi="宋体"/>
          <w:sz w:val="24"/>
          <w:szCs w:val="20"/>
          <w:u w:val="single"/>
        </w:rPr>
        <w:t>（标的名称）</w:t>
      </w:r>
      <w:r>
        <w:rPr>
          <w:rFonts w:hint="eastAsia" w:ascii="宋体" w:hAnsi="宋体"/>
          <w:sz w:val="24"/>
          <w:szCs w:val="20"/>
        </w:rPr>
        <w:t>，属于</w:t>
      </w:r>
      <w:r>
        <w:rPr>
          <w:rFonts w:hint="eastAsia" w:ascii="宋体" w:hAnsi="宋体"/>
          <w:sz w:val="24"/>
          <w:szCs w:val="20"/>
          <w:u w:val="single"/>
        </w:rPr>
        <w:t>（采购文件中明确的所属行业）行业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1E33EE6">
      <w:pPr>
        <w:snapToGrid w:val="0"/>
        <w:spacing w:line="360" w:lineRule="auto"/>
        <w:ind w:right="482" w:firstLine="480" w:firstLineChars="200"/>
        <w:jc w:val="left"/>
        <w:rPr>
          <w:rFonts w:ascii="宋体" w:hAnsi="宋体"/>
          <w:sz w:val="24"/>
          <w:szCs w:val="20"/>
        </w:rPr>
      </w:pPr>
      <w:r>
        <w:rPr>
          <w:rFonts w:hint="eastAsia" w:ascii="宋体" w:hAnsi="宋体"/>
          <w:sz w:val="24"/>
          <w:szCs w:val="20"/>
        </w:rPr>
        <w:t>……</w:t>
      </w:r>
    </w:p>
    <w:p w14:paraId="381778E5">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6FBD9291">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本企业对上述声明内容的真实性负责。如有虚假，将依法承担相应责任。</w:t>
      </w:r>
    </w:p>
    <w:p w14:paraId="10786A68">
      <w:pPr>
        <w:snapToGrid w:val="0"/>
        <w:spacing w:line="360" w:lineRule="auto"/>
        <w:ind w:right="482" w:firstLine="480" w:firstLineChars="200"/>
        <w:jc w:val="left"/>
        <w:rPr>
          <w:rFonts w:hint="eastAsia" w:ascii="宋体" w:hAnsi="宋体"/>
          <w:sz w:val="24"/>
          <w:szCs w:val="20"/>
        </w:rPr>
      </w:pPr>
    </w:p>
    <w:p w14:paraId="2014A95F">
      <w:pPr>
        <w:snapToGrid w:val="0"/>
        <w:spacing w:line="360" w:lineRule="auto"/>
        <w:ind w:right="482" w:firstLine="480" w:firstLineChars="200"/>
        <w:jc w:val="left"/>
        <w:rPr>
          <w:rFonts w:hint="eastAsia" w:ascii="宋体" w:hAnsi="宋体"/>
          <w:sz w:val="24"/>
          <w:szCs w:val="20"/>
        </w:rPr>
      </w:pPr>
    </w:p>
    <w:p w14:paraId="4B82CEBA">
      <w:pPr>
        <w:snapToGrid w:val="0"/>
        <w:spacing w:line="360" w:lineRule="auto"/>
        <w:ind w:right="482" w:firstLine="480" w:firstLineChars="200"/>
        <w:jc w:val="left"/>
        <w:rPr>
          <w:rFonts w:hint="eastAsia" w:ascii="宋体" w:hAnsi="宋体"/>
          <w:sz w:val="24"/>
          <w:szCs w:val="20"/>
        </w:rPr>
      </w:pPr>
    </w:p>
    <w:p w14:paraId="629D5B66">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企业名称（盖章）：</w:t>
      </w:r>
    </w:p>
    <w:p w14:paraId="285DC995">
      <w:pPr>
        <w:snapToGrid w:val="0"/>
        <w:spacing w:line="360" w:lineRule="auto"/>
        <w:ind w:right="482" w:firstLine="5527" w:firstLineChars="2303"/>
        <w:jc w:val="left"/>
        <w:rPr>
          <w:rFonts w:hint="eastAsia" w:ascii="宋体" w:hAnsi="宋体"/>
          <w:sz w:val="24"/>
          <w:szCs w:val="20"/>
        </w:rPr>
      </w:pPr>
      <w:r>
        <w:rPr>
          <w:rFonts w:hint="eastAsia" w:ascii="宋体" w:hAnsi="宋体"/>
          <w:sz w:val="24"/>
          <w:szCs w:val="20"/>
        </w:rPr>
        <w:t>日期：</w:t>
      </w:r>
    </w:p>
    <w:p w14:paraId="345A6580">
      <w:pPr>
        <w:snapToGrid w:val="0"/>
        <w:spacing w:line="360" w:lineRule="auto"/>
        <w:ind w:right="482" w:firstLine="480" w:firstLineChars="200"/>
        <w:jc w:val="left"/>
        <w:rPr>
          <w:rFonts w:hint="eastAsia" w:ascii="宋体" w:hAnsi="宋体"/>
          <w:sz w:val="24"/>
          <w:szCs w:val="20"/>
        </w:rPr>
      </w:pPr>
      <w:r>
        <w:rPr>
          <w:rFonts w:hint="eastAsia" w:ascii="宋体" w:hAnsi="宋体"/>
          <w:sz w:val="24"/>
          <w:szCs w:val="20"/>
        </w:rPr>
        <w:t>注：1、从业人员、营业收入、资产总额填报上一年度数据，无上一年度数据的新成立企业可不填报。</w:t>
      </w:r>
    </w:p>
    <w:p w14:paraId="3D1D5784">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2、填写前请认真阅读《关于印发中小企业划型标准规定的通知》（工信部联企业[2011]300号）和《关于印发＜政府采购促进中小企业发展管理办法＞的通知》(财库﹝2020﹞46 号  )相关规定。</w:t>
      </w:r>
    </w:p>
    <w:p w14:paraId="37C34812">
      <w:pPr>
        <w:snapToGrid w:val="0"/>
        <w:spacing w:line="360" w:lineRule="auto"/>
        <w:ind w:right="482" w:firstLine="480" w:firstLineChars="200"/>
        <w:jc w:val="left"/>
        <w:rPr>
          <w:rFonts w:hint="eastAsia" w:ascii="宋体" w:hAnsi="宋体"/>
          <w:sz w:val="24"/>
          <w:szCs w:val="20"/>
          <w:lang w:val="en-US" w:eastAsia="zh-CN"/>
        </w:rPr>
      </w:pPr>
      <w:r>
        <w:rPr>
          <w:rFonts w:hint="eastAsia" w:ascii="宋体" w:hAnsi="宋体"/>
          <w:sz w:val="24"/>
          <w:szCs w:val="20"/>
          <w:lang w:val="en-US" w:eastAsia="zh-CN"/>
        </w:rPr>
        <w:t>3、3、未按上述要求提供、填写的，评审时不予以考虑。</w:t>
      </w:r>
    </w:p>
    <w:p w14:paraId="6B313DF3">
      <w:pPr>
        <w:snapToGrid w:val="0"/>
        <w:spacing w:line="360" w:lineRule="auto"/>
        <w:ind w:right="482" w:firstLine="480" w:firstLineChars="200"/>
        <w:jc w:val="left"/>
        <w:rPr>
          <w:rFonts w:hint="eastAsia" w:ascii="宋体" w:hAnsi="宋体"/>
          <w:sz w:val="24"/>
          <w:szCs w:val="20"/>
          <w:lang w:val="en-US" w:eastAsia="zh-CN"/>
        </w:rPr>
      </w:pPr>
    </w:p>
    <w:p w14:paraId="3B8172B0">
      <w:pPr>
        <w:spacing w:line="420" w:lineRule="exact"/>
        <w:rPr>
          <w:ins w:id="4485" w:author="一朝一夕" w:date="2025-07-16T18:23:37Z"/>
          <w:rFonts w:hint="eastAsia"/>
          <w:sz w:val="24"/>
          <w:szCs w:val="24"/>
        </w:rPr>
      </w:pPr>
    </w:p>
    <w:p w14:paraId="7C09C7F2">
      <w:pPr>
        <w:spacing w:line="420" w:lineRule="exact"/>
        <w:rPr>
          <w:ins w:id="4486" w:author="一朝一夕" w:date="2025-07-16T18:29:53Z"/>
          <w:rFonts w:hint="eastAsia"/>
          <w:sz w:val="24"/>
          <w:szCs w:val="24"/>
        </w:rPr>
      </w:pPr>
    </w:p>
    <w:p w14:paraId="162846DE">
      <w:pPr>
        <w:spacing w:line="420" w:lineRule="exact"/>
        <w:rPr>
          <w:sz w:val="24"/>
          <w:szCs w:val="24"/>
        </w:rPr>
      </w:pPr>
      <w:r>
        <w:rPr>
          <w:rFonts w:hint="eastAsia"/>
          <w:sz w:val="24"/>
          <w:szCs w:val="24"/>
        </w:rPr>
        <w:t>附件2</w:t>
      </w:r>
      <w:bookmarkEnd w:id="224"/>
      <w:bookmarkEnd w:id="225"/>
    </w:p>
    <w:p w14:paraId="6BCD5414">
      <w:pPr>
        <w:spacing w:line="420" w:lineRule="exact"/>
        <w:rPr>
          <w:sz w:val="24"/>
          <w:szCs w:val="24"/>
        </w:rPr>
      </w:pPr>
    </w:p>
    <w:p w14:paraId="4FE4BA27">
      <w:pPr>
        <w:spacing w:line="420" w:lineRule="exact"/>
        <w:rPr>
          <w:sz w:val="24"/>
          <w:szCs w:val="24"/>
        </w:rPr>
      </w:pPr>
    </w:p>
    <w:p w14:paraId="02BDEC79">
      <w:pPr>
        <w:spacing w:line="420" w:lineRule="exact"/>
        <w:jc w:val="center"/>
        <w:rPr>
          <w:sz w:val="24"/>
          <w:szCs w:val="24"/>
          <w:lang w:val="zh-CN"/>
        </w:rPr>
      </w:pPr>
      <w:bookmarkStart w:id="226" w:name="_Toc20491"/>
      <w:bookmarkStart w:id="227" w:name="_Toc30785"/>
      <w:r>
        <w:rPr>
          <w:rFonts w:hint="eastAsia"/>
          <w:sz w:val="24"/>
          <w:szCs w:val="24"/>
          <w:lang w:val="zh-CN"/>
        </w:rPr>
        <w:t>监狱企业证明文件</w:t>
      </w:r>
      <w:bookmarkEnd w:id="226"/>
      <w:bookmarkEnd w:id="227"/>
    </w:p>
    <w:p w14:paraId="67A64777">
      <w:pPr>
        <w:spacing w:line="420" w:lineRule="exact"/>
        <w:rPr>
          <w:sz w:val="24"/>
          <w:szCs w:val="24"/>
        </w:rPr>
      </w:pPr>
    </w:p>
    <w:p w14:paraId="40A17F99">
      <w:pPr>
        <w:spacing w:line="420" w:lineRule="exact"/>
        <w:rPr>
          <w:sz w:val="24"/>
          <w:szCs w:val="24"/>
        </w:rPr>
      </w:pPr>
    </w:p>
    <w:p w14:paraId="6B606645">
      <w:pPr>
        <w:spacing w:line="360" w:lineRule="auto"/>
        <w:ind w:firstLine="480" w:firstLineChars="200"/>
        <w:rPr>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184C42D1">
      <w:pPr>
        <w:spacing w:line="360" w:lineRule="auto"/>
        <w:ind w:firstLine="480" w:firstLineChars="200"/>
        <w:rPr>
          <w:sz w:val="24"/>
          <w:szCs w:val="24"/>
        </w:rPr>
      </w:pPr>
    </w:p>
    <w:p w14:paraId="47FF4EA8">
      <w:pPr>
        <w:spacing w:line="360" w:lineRule="auto"/>
        <w:ind w:firstLine="480" w:firstLineChars="200"/>
        <w:rPr>
          <w:sz w:val="24"/>
          <w:szCs w:val="24"/>
        </w:rPr>
      </w:pPr>
    </w:p>
    <w:p w14:paraId="2D43DD07">
      <w:pPr>
        <w:spacing w:line="360" w:lineRule="auto"/>
        <w:ind w:firstLine="480" w:firstLineChars="200"/>
        <w:rPr>
          <w:sz w:val="24"/>
          <w:szCs w:val="24"/>
        </w:rPr>
      </w:pPr>
      <w:r>
        <w:rPr>
          <w:rFonts w:hint="eastAsia"/>
          <w:sz w:val="24"/>
          <w:szCs w:val="24"/>
        </w:rPr>
        <w:t>注：在投标文件中附扫描件</w:t>
      </w:r>
    </w:p>
    <w:p w14:paraId="7B39EE93">
      <w:pPr>
        <w:spacing w:line="420" w:lineRule="exact"/>
        <w:rPr>
          <w:sz w:val="24"/>
          <w:szCs w:val="24"/>
        </w:rPr>
      </w:pPr>
    </w:p>
    <w:p w14:paraId="2B81C032">
      <w:pPr>
        <w:spacing w:line="420" w:lineRule="exact"/>
        <w:rPr>
          <w:sz w:val="24"/>
          <w:szCs w:val="24"/>
        </w:rPr>
      </w:pPr>
    </w:p>
    <w:p w14:paraId="7279EF5B">
      <w:pPr>
        <w:spacing w:line="420" w:lineRule="exact"/>
        <w:rPr>
          <w:sz w:val="24"/>
          <w:szCs w:val="24"/>
        </w:rPr>
      </w:pPr>
    </w:p>
    <w:p w14:paraId="6FA7BBFC">
      <w:pPr>
        <w:spacing w:line="420" w:lineRule="exact"/>
        <w:rPr>
          <w:sz w:val="24"/>
          <w:szCs w:val="24"/>
        </w:rPr>
      </w:pPr>
    </w:p>
    <w:p w14:paraId="6624A501">
      <w:pPr>
        <w:spacing w:line="420" w:lineRule="exact"/>
        <w:rPr>
          <w:sz w:val="24"/>
          <w:szCs w:val="24"/>
        </w:rPr>
      </w:pPr>
    </w:p>
    <w:p w14:paraId="171EC34D">
      <w:pPr>
        <w:spacing w:line="420" w:lineRule="exact"/>
        <w:rPr>
          <w:sz w:val="24"/>
          <w:szCs w:val="24"/>
        </w:rPr>
      </w:pPr>
    </w:p>
    <w:p w14:paraId="65505E0F">
      <w:pPr>
        <w:spacing w:line="420" w:lineRule="exact"/>
        <w:rPr>
          <w:sz w:val="24"/>
          <w:szCs w:val="24"/>
        </w:rPr>
      </w:pPr>
    </w:p>
    <w:p w14:paraId="1657B4FE">
      <w:pPr>
        <w:spacing w:line="420" w:lineRule="exact"/>
        <w:rPr>
          <w:sz w:val="24"/>
          <w:szCs w:val="24"/>
        </w:rPr>
      </w:pPr>
    </w:p>
    <w:p w14:paraId="74203507">
      <w:pPr>
        <w:spacing w:line="420" w:lineRule="exact"/>
        <w:rPr>
          <w:sz w:val="24"/>
          <w:szCs w:val="24"/>
        </w:rPr>
      </w:pPr>
    </w:p>
    <w:p w14:paraId="76EE0848">
      <w:pPr>
        <w:spacing w:line="420" w:lineRule="exact"/>
        <w:rPr>
          <w:sz w:val="24"/>
          <w:szCs w:val="24"/>
        </w:rPr>
      </w:pPr>
    </w:p>
    <w:p w14:paraId="224BA4CE">
      <w:pPr>
        <w:spacing w:line="420" w:lineRule="exact"/>
        <w:rPr>
          <w:sz w:val="24"/>
          <w:szCs w:val="24"/>
        </w:rPr>
      </w:pPr>
    </w:p>
    <w:p w14:paraId="6AF27DA2">
      <w:pPr>
        <w:spacing w:line="420" w:lineRule="exact"/>
        <w:rPr>
          <w:sz w:val="24"/>
          <w:szCs w:val="24"/>
        </w:rPr>
      </w:pPr>
    </w:p>
    <w:p w14:paraId="39796397">
      <w:pPr>
        <w:spacing w:line="420" w:lineRule="exact"/>
        <w:rPr>
          <w:sz w:val="24"/>
          <w:szCs w:val="24"/>
        </w:rPr>
      </w:pPr>
    </w:p>
    <w:p w14:paraId="71756F5F">
      <w:pPr>
        <w:widowControl/>
        <w:jc w:val="left"/>
        <w:rPr>
          <w:sz w:val="24"/>
          <w:szCs w:val="24"/>
        </w:rPr>
      </w:pPr>
      <w:bookmarkStart w:id="228" w:name="_Toc6264"/>
      <w:bookmarkStart w:id="229" w:name="_Toc11345"/>
      <w:r>
        <w:rPr>
          <w:sz w:val="24"/>
          <w:szCs w:val="24"/>
        </w:rPr>
        <w:br w:type="page"/>
      </w:r>
    </w:p>
    <w:p w14:paraId="1CFCB251">
      <w:pPr>
        <w:spacing w:line="420" w:lineRule="exact"/>
        <w:rPr>
          <w:sz w:val="24"/>
          <w:szCs w:val="24"/>
        </w:rPr>
      </w:pPr>
      <w:r>
        <w:rPr>
          <w:rFonts w:hint="eastAsia"/>
          <w:sz w:val="24"/>
          <w:szCs w:val="24"/>
        </w:rPr>
        <w:t>附件3</w:t>
      </w:r>
      <w:bookmarkEnd w:id="228"/>
      <w:bookmarkEnd w:id="229"/>
    </w:p>
    <w:p w14:paraId="61900605">
      <w:pPr>
        <w:spacing w:line="420" w:lineRule="exact"/>
        <w:jc w:val="center"/>
        <w:rPr>
          <w:sz w:val="24"/>
          <w:szCs w:val="24"/>
        </w:rPr>
      </w:pPr>
      <w:bookmarkStart w:id="230" w:name="_Toc32130"/>
      <w:bookmarkStart w:id="231" w:name="_Toc27930"/>
      <w:r>
        <w:rPr>
          <w:rFonts w:hint="eastAsia"/>
          <w:sz w:val="24"/>
          <w:szCs w:val="24"/>
        </w:rPr>
        <w:t>残疾人福利性单位声明函（如有）</w:t>
      </w:r>
      <w:bookmarkEnd w:id="230"/>
      <w:bookmarkEnd w:id="231"/>
    </w:p>
    <w:p w14:paraId="1BA6F2AF">
      <w:pPr>
        <w:spacing w:line="420" w:lineRule="exact"/>
        <w:rPr>
          <w:sz w:val="24"/>
          <w:szCs w:val="24"/>
        </w:rPr>
      </w:pPr>
    </w:p>
    <w:p w14:paraId="49931A69">
      <w:pPr>
        <w:spacing w:line="420" w:lineRule="exact"/>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 xml:space="preserve">单位的 </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56AB0114">
      <w:pPr>
        <w:spacing w:line="420" w:lineRule="exact"/>
        <w:ind w:firstLine="480" w:firstLineChars="200"/>
        <w:rPr>
          <w:sz w:val="24"/>
          <w:szCs w:val="24"/>
        </w:rPr>
      </w:pPr>
      <w:r>
        <w:rPr>
          <w:rFonts w:hint="eastAsia"/>
          <w:sz w:val="24"/>
          <w:szCs w:val="24"/>
        </w:rPr>
        <w:t>本单位对上述声明的真实性负责。如有虚假，将依法承担相应责任。</w:t>
      </w:r>
    </w:p>
    <w:p w14:paraId="1DC23DDB">
      <w:pPr>
        <w:spacing w:line="420" w:lineRule="exact"/>
        <w:ind w:firstLine="480" w:firstLineChars="200"/>
        <w:rPr>
          <w:sz w:val="24"/>
          <w:szCs w:val="24"/>
        </w:rPr>
      </w:pPr>
    </w:p>
    <w:p w14:paraId="3FA2624E">
      <w:pPr>
        <w:spacing w:line="420" w:lineRule="exact"/>
        <w:ind w:firstLine="480" w:firstLineChars="200"/>
        <w:rPr>
          <w:sz w:val="24"/>
          <w:szCs w:val="24"/>
        </w:rPr>
      </w:pPr>
    </w:p>
    <w:p w14:paraId="3C5F02BF">
      <w:pPr>
        <w:spacing w:line="420" w:lineRule="exact"/>
        <w:ind w:firstLine="480" w:firstLineChars="200"/>
        <w:rPr>
          <w:sz w:val="24"/>
          <w:szCs w:val="24"/>
        </w:rPr>
      </w:pPr>
    </w:p>
    <w:p w14:paraId="00D0DF14">
      <w:pPr>
        <w:spacing w:line="420" w:lineRule="exact"/>
        <w:ind w:firstLine="3120" w:firstLineChars="1300"/>
        <w:rPr>
          <w:sz w:val="24"/>
          <w:szCs w:val="24"/>
        </w:rPr>
      </w:pPr>
      <w:r>
        <w:rPr>
          <w:rFonts w:hint="eastAsia"/>
          <w:sz w:val="24"/>
          <w:szCs w:val="24"/>
          <w:lang w:val="en-US" w:eastAsia="zh-CN"/>
        </w:rPr>
        <w:t>供应商</w:t>
      </w:r>
      <w:r>
        <w:rPr>
          <w:rFonts w:hint="eastAsia"/>
          <w:sz w:val="24"/>
          <w:szCs w:val="24"/>
        </w:rPr>
        <w:t>（企业电子签章或盖章）：</w:t>
      </w:r>
    </w:p>
    <w:p w14:paraId="5EF237F4">
      <w:pPr>
        <w:spacing w:line="420" w:lineRule="exact"/>
        <w:ind w:firstLine="3120" w:firstLineChars="1300"/>
        <w:rPr>
          <w:sz w:val="24"/>
          <w:szCs w:val="24"/>
        </w:rPr>
      </w:pPr>
      <w:r>
        <w:rPr>
          <w:rFonts w:hint="eastAsia"/>
          <w:sz w:val="24"/>
          <w:szCs w:val="24"/>
        </w:rPr>
        <w:t xml:space="preserve">法定代表人（个人电子签章或盖章或签字）： </w:t>
      </w:r>
    </w:p>
    <w:p w14:paraId="338D6F0E">
      <w:pPr>
        <w:spacing w:line="360" w:lineRule="auto"/>
        <w:ind w:firstLine="3360" w:firstLineChars="1400"/>
        <w:rPr>
          <w:b/>
          <w:sz w:val="28"/>
          <w:szCs w:val="28"/>
        </w:rPr>
      </w:pPr>
      <w:r>
        <w:rPr>
          <w:rFonts w:hint="eastAsia"/>
          <w:sz w:val="24"/>
          <w:szCs w:val="24"/>
        </w:rPr>
        <w:t>日 期：</w:t>
      </w:r>
    </w:p>
    <w:p w14:paraId="37E9A2ED">
      <w:pPr>
        <w:jc w:val="center"/>
      </w:pPr>
    </w:p>
    <w:sectPr>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A432">
    <w:pPr>
      <w:pStyle w:val="14"/>
      <w:rPr>
        <w:ins w:id="2" w:author="一朝一夕" w:date="2025-07-16T16:58:29Z"/>
      </w:rPr>
    </w:pPr>
    <w:ins w:id="3" w:author="一朝一夕" w:date="2025-07-16T16:58:29Z">
      <w:r>
        <w:rPr>
          <w:rFonts w:hint="eastAsia"/>
          <w:lang w:eastAsia="zh-CN"/>
        </w:rPr>
        <w:tab/>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F1E0">
    <w:pPr>
      <w:pStyle w:val="14"/>
    </w:pPr>
    <w:ins w:id="4" w:author="一朝一夕" w:date="2025-07-16T18:34:29Z">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3D882">
                            <w:pPr>
                              <w:pStyle w:val="14"/>
                            </w:pPr>
                            <w:ins w:id="6" w:author="一朝一夕" w:date="2025-07-16T18:34:29Z">
                              <w:r>
                                <w:rPr/>
                                <w:fldChar w:fldCharType="begin"/>
                              </w:r>
                            </w:ins>
                            <w:ins w:id="7" w:author="一朝一夕" w:date="2025-07-16T18:34:29Z">
                              <w:r>
                                <w:rPr/>
                                <w:instrText xml:space="preserve"> PAGE  \* MERGEFORMAT </w:instrText>
                              </w:r>
                            </w:ins>
                            <w:ins w:id="8" w:author="一朝一夕" w:date="2025-07-16T18:34:29Z">
                              <w:r>
                                <w:rPr/>
                                <w:fldChar w:fldCharType="separate"/>
                              </w:r>
                            </w:ins>
                            <w:ins w:id="9" w:author="一朝一夕" w:date="2025-07-16T18:34:29Z">
                              <w:r>
                                <w:rPr/>
                                <w:t>1</w:t>
                              </w:r>
                            </w:ins>
                            <w:ins w:id="10" w:author="一朝一夕" w:date="2025-07-16T18:34:29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23D882">
                      <w:pPr>
                        <w:pStyle w:val="14"/>
                      </w:pPr>
                      <w:ins w:id="11" w:author="一朝一夕" w:date="2025-07-16T18:34:29Z">
                        <w:r>
                          <w:rPr/>
                          <w:fldChar w:fldCharType="begin"/>
                        </w:r>
                      </w:ins>
                      <w:ins w:id="12" w:author="一朝一夕" w:date="2025-07-16T18:34:29Z">
                        <w:r>
                          <w:rPr/>
                          <w:instrText xml:space="preserve"> PAGE  \* MERGEFORMAT </w:instrText>
                        </w:r>
                      </w:ins>
                      <w:ins w:id="13" w:author="一朝一夕" w:date="2025-07-16T18:34:29Z">
                        <w:r>
                          <w:rPr/>
                          <w:fldChar w:fldCharType="separate"/>
                        </w:r>
                      </w:ins>
                      <w:ins w:id="14" w:author="一朝一夕" w:date="2025-07-16T18:34:29Z">
                        <w:r>
                          <w:rPr/>
                          <w:t>1</w:t>
                        </w:r>
                      </w:ins>
                      <w:ins w:id="15" w:author="一朝一夕" w:date="2025-07-16T18:34:29Z">
                        <w:r>
                          <w:rPr/>
                          <w:fldChar w:fldCharType="end"/>
                        </w:r>
                      </w:ins>
                    </w:p>
                  </w:txbxContent>
                </v:textbox>
              </v:shape>
            </w:pict>
          </mc:Fallback>
        </mc:AlternateContent>
      </w:r>
    </w:ins>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3A43">
    <w:pPr>
      <w:pStyle w:val="14"/>
    </w:pPr>
    <w:ins w:id="16" w:author="一朝一夕" w:date="2025-07-16T18:33:45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22872">
                            <w:pPr>
                              <w:pStyle w:val="14"/>
                            </w:pPr>
                            <w:ins w:id="18" w:author="一朝一夕" w:date="2025-07-16T18:33:45Z">
                              <w:r>
                                <w:rPr/>
                                <w:fldChar w:fldCharType="begin"/>
                              </w:r>
                            </w:ins>
                            <w:ins w:id="19" w:author="一朝一夕" w:date="2025-07-16T18:33:45Z">
                              <w:r>
                                <w:rPr/>
                                <w:instrText xml:space="preserve"> PAGE  \* MERGEFORMAT </w:instrText>
                              </w:r>
                            </w:ins>
                            <w:ins w:id="20" w:author="一朝一夕" w:date="2025-07-16T18:33:45Z">
                              <w:r>
                                <w:rPr/>
                                <w:fldChar w:fldCharType="separate"/>
                              </w:r>
                            </w:ins>
                            <w:ins w:id="21" w:author="一朝一夕" w:date="2025-07-16T18:33:45Z">
                              <w:r>
                                <w:rPr/>
                                <w:t>26</w:t>
                              </w:r>
                            </w:ins>
                            <w:ins w:id="22" w:author="一朝一夕" w:date="2025-07-16T18:33:4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F22872">
                      <w:pPr>
                        <w:pStyle w:val="14"/>
                      </w:pPr>
                      <w:ins w:id="23" w:author="一朝一夕" w:date="2025-07-16T18:33:45Z">
                        <w:r>
                          <w:rPr/>
                          <w:fldChar w:fldCharType="begin"/>
                        </w:r>
                      </w:ins>
                      <w:ins w:id="24" w:author="一朝一夕" w:date="2025-07-16T18:33:45Z">
                        <w:r>
                          <w:rPr/>
                          <w:instrText xml:space="preserve"> PAGE  \* MERGEFORMAT </w:instrText>
                        </w:r>
                      </w:ins>
                      <w:ins w:id="25" w:author="一朝一夕" w:date="2025-07-16T18:33:45Z">
                        <w:r>
                          <w:rPr/>
                          <w:fldChar w:fldCharType="separate"/>
                        </w:r>
                      </w:ins>
                      <w:ins w:id="26" w:author="一朝一夕" w:date="2025-07-16T18:33:45Z">
                        <w:r>
                          <w:rPr/>
                          <w:t>26</w:t>
                        </w:r>
                      </w:ins>
                      <w:ins w:id="27" w:author="一朝一夕" w:date="2025-07-16T18:33:45Z">
                        <w:r>
                          <w:rPr/>
                          <w:fldChar w:fldCharType="end"/>
                        </w:r>
                      </w:ins>
                    </w:p>
                  </w:txbxContent>
                </v:textbox>
              </v:shape>
            </w:pict>
          </mc:Fallback>
        </mc:AlternateContent>
      </w:r>
    </w:ins>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B23B">
    <w:pPr>
      <w:pStyle w:val="14"/>
      <w:rPr>
        <w:rFonts w:hint="default"/>
        <w:lang w:val="en-US"/>
      </w:rPr>
    </w:pPr>
    <w:ins w:id="28" w:author="一朝一夕" w:date="2025-07-16T18:33:45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31EB4">
                            <w:pPr>
                              <w:pStyle w:val="14"/>
                            </w:pPr>
                            <w:ins w:id="30" w:author="一朝一夕" w:date="2025-07-16T18:33:45Z">
                              <w:r>
                                <w:rPr/>
                                <w:fldChar w:fldCharType="begin"/>
                              </w:r>
                            </w:ins>
                            <w:ins w:id="31" w:author="一朝一夕" w:date="2025-07-16T18:33:45Z">
                              <w:r>
                                <w:rPr/>
                                <w:instrText xml:space="preserve"> PAGE  \* MERGEFORMAT </w:instrText>
                              </w:r>
                            </w:ins>
                            <w:ins w:id="32" w:author="一朝一夕" w:date="2025-07-16T18:33:45Z">
                              <w:r>
                                <w:rPr/>
                                <w:fldChar w:fldCharType="separate"/>
                              </w:r>
                            </w:ins>
                            <w:ins w:id="33" w:author="一朝一夕" w:date="2025-07-16T18:33:45Z">
                              <w:r>
                                <w:rPr/>
                                <w:t>1</w:t>
                              </w:r>
                            </w:ins>
                            <w:ins w:id="34" w:author="一朝一夕" w:date="2025-07-16T18:33:45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C31EB4">
                      <w:pPr>
                        <w:pStyle w:val="14"/>
                      </w:pPr>
                      <w:ins w:id="35" w:author="一朝一夕" w:date="2025-07-16T18:33:45Z">
                        <w:r>
                          <w:rPr/>
                          <w:fldChar w:fldCharType="begin"/>
                        </w:r>
                      </w:ins>
                      <w:ins w:id="36" w:author="一朝一夕" w:date="2025-07-16T18:33:45Z">
                        <w:r>
                          <w:rPr/>
                          <w:instrText xml:space="preserve"> PAGE  \* MERGEFORMAT </w:instrText>
                        </w:r>
                      </w:ins>
                      <w:ins w:id="37" w:author="一朝一夕" w:date="2025-07-16T18:33:45Z">
                        <w:r>
                          <w:rPr/>
                          <w:fldChar w:fldCharType="separate"/>
                        </w:r>
                      </w:ins>
                      <w:ins w:id="38" w:author="一朝一夕" w:date="2025-07-16T18:33:45Z">
                        <w:r>
                          <w:rPr/>
                          <w:t>1</w:t>
                        </w:r>
                      </w:ins>
                      <w:ins w:id="39" w:author="一朝一夕" w:date="2025-07-16T18:33:45Z">
                        <w:r>
                          <w:rPr/>
                          <w:fldChar w:fldCharType="end"/>
                        </w:r>
                      </w:ins>
                    </w:p>
                  </w:txbxContent>
                </v:textbox>
              </v:shape>
            </w:pict>
          </mc:Fallback>
        </mc:AlternateContent>
      </w:r>
    </w:ins>
    <w:r>
      <w:rPr>
        <w:rFonts w:hint="eastAsia"/>
        <w:lang w:val="en-US" w:eastAsia="zh-CN"/>
      </w:rPr>
      <w:t xml:space="preserve">                                                 </w:t>
    </w:r>
    <w:del w:id="40" w:author="一朝一夕" w:date="2025-07-16T18:34:14Z">
      <w:r>
        <w:rPr>
          <w:rFonts w:hint="default"/>
          <w:lang w:val="en-US" w:eastAsia="zh-CN"/>
        </w:rPr>
        <w:delText>27</w:delText>
      </w:r>
    </w:del>
    <w:ins w:id="41" w:author="一朝一夕" w:date="2025-07-16T18:34:14Z">
      <w:r>
        <w:rPr>
          <w:rFonts w:hint="eastAsia"/>
          <w:lang w:val="en-US" w:eastAsia="zh-CN"/>
        </w:rPr>
        <w:t xml:space="preserve"> </w:t>
      </w:r>
    </w:ins>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50B7">
    <w:pPr>
      <w:pStyle w:val="16"/>
      <w:pBdr>
        <w:bottom w:val="none" w:color="auto" w:sz="0" w:space="1"/>
      </w:pBdr>
      <w:pPrChange w:id="0" w:author="一朝一夕" w:date="2025-07-25T18:14:11Z">
        <w:pPr>
          <w:pStyle w:val="16"/>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BCBA">
    <w:pPr>
      <w:pStyle w:val="16"/>
      <w:pBdr>
        <w:bottom w:val="none" w:color="auto" w:sz="0" w:space="1"/>
      </w:pBdr>
      <w:pPrChange w:id="1" w:author="一朝一夕" w:date="2025-07-25T18:14:11Z">
        <w:pPr>
          <w:pStyle w:val="16"/>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1C7D1"/>
    <w:multiLevelType w:val="singleLevel"/>
    <w:tmpl w:val="9BD1C7D1"/>
    <w:lvl w:ilvl="0" w:tentative="0">
      <w:start w:val="2"/>
      <w:numFmt w:val="decimal"/>
      <w:suff w:val="nothing"/>
      <w:lvlText w:val="%1、"/>
      <w:lvlJc w:val="left"/>
    </w:lvl>
  </w:abstractNum>
  <w:abstractNum w:abstractNumId="1">
    <w:nsid w:val="D5A55737"/>
    <w:multiLevelType w:val="singleLevel"/>
    <w:tmpl w:val="D5A55737"/>
    <w:lvl w:ilvl="0" w:tentative="0">
      <w:start w:val="4"/>
      <w:numFmt w:val="chineseCounting"/>
      <w:suff w:val="space"/>
      <w:lvlText w:val="第%1章"/>
      <w:lvlJc w:val="left"/>
      <w:rPr>
        <w:rFonts w:hint="eastAsia"/>
      </w:rPr>
    </w:lvl>
  </w:abstractNum>
  <w:abstractNum w:abstractNumId="2">
    <w:nsid w:val="10D3C3AF"/>
    <w:multiLevelType w:val="singleLevel"/>
    <w:tmpl w:val="10D3C3A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朝一夕">
    <w15:presenceInfo w15:providerId="WPS Office" w15:userId="3432987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revisionView w:markup="0"/>
  <w:trackRevisions w:val="1"/>
  <w:documentProtection w:edit="trackedChanges" w:enforcement="1" w:cryptProviderType="rsaFull" w:cryptAlgorithmClass="hash" w:cryptAlgorithmType="typeAny" w:cryptAlgorithmSid="4" w:cryptSpinCount="0" w:hash="n+3U6BH0Zxmn7tgc4ptuOwHNnrk=" w:salt="zuCWfEsuKoHkuLhXyMQl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dlMmQ4NTgxNzBlOGI1MWQ5NzExOTM5ODYwZjYifQ=="/>
  </w:docVars>
  <w:rsids>
    <w:rsidRoot w:val="002F5349"/>
    <w:rsid w:val="001551FD"/>
    <w:rsid w:val="00172D45"/>
    <w:rsid w:val="001943B8"/>
    <w:rsid w:val="001E6316"/>
    <w:rsid w:val="002F5349"/>
    <w:rsid w:val="00373D94"/>
    <w:rsid w:val="004C5EA1"/>
    <w:rsid w:val="005572B0"/>
    <w:rsid w:val="00807285"/>
    <w:rsid w:val="008869C3"/>
    <w:rsid w:val="008A158B"/>
    <w:rsid w:val="009505BE"/>
    <w:rsid w:val="00A96750"/>
    <w:rsid w:val="00B53280"/>
    <w:rsid w:val="00CE4C0C"/>
    <w:rsid w:val="00D56B04"/>
    <w:rsid w:val="00E22FC4"/>
    <w:rsid w:val="00E44628"/>
    <w:rsid w:val="00EB4939"/>
    <w:rsid w:val="00FB5C6B"/>
    <w:rsid w:val="031248E6"/>
    <w:rsid w:val="03265180"/>
    <w:rsid w:val="0585028E"/>
    <w:rsid w:val="05AE1ACB"/>
    <w:rsid w:val="065216CC"/>
    <w:rsid w:val="06541B35"/>
    <w:rsid w:val="071D6B91"/>
    <w:rsid w:val="0737795B"/>
    <w:rsid w:val="08245805"/>
    <w:rsid w:val="08AF5C17"/>
    <w:rsid w:val="09F600D6"/>
    <w:rsid w:val="09FB24EE"/>
    <w:rsid w:val="0A5F5B47"/>
    <w:rsid w:val="0B1A381C"/>
    <w:rsid w:val="0B2B3C7B"/>
    <w:rsid w:val="0C1C35C4"/>
    <w:rsid w:val="0C8C42E0"/>
    <w:rsid w:val="0CE02843"/>
    <w:rsid w:val="0E796AAB"/>
    <w:rsid w:val="0EF14A15"/>
    <w:rsid w:val="0F262032"/>
    <w:rsid w:val="0F365A48"/>
    <w:rsid w:val="0F53554E"/>
    <w:rsid w:val="0FF24D67"/>
    <w:rsid w:val="10E32514"/>
    <w:rsid w:val="115E2598"/>
    <w:rsid w:val="117E2313"/>
    <w:rsid w:val="11BB562D"/>
    <w:rsid w:val="13A11CD2"/>
    <w:rsid w:val="14D71F25"/>
    <w:rsid w:val="14D96412"/>
    <w:rsid w:val="15FF2A0D"/>
    <w:rsid w:val="17AF1790"/>
    <w:rsid w:val="198D0A2F"/>
    <w:rsid w:val="1A0173C8"/>
    <w:rsid w:val="1A6C3968"/>
    <w:rsid w:val="1A9D1D74"/>
    <w:rsid w:val="1AA07D5C"/>
    <w:rsid w:val="1C626DD1"/>
    <w:rsid w:val="20991D78"/>
    <w:rsid w:val="25C8610C"/>
    <w:rsid w:val="25E142D4"/>
    <w:rsid w:val="26712A32"/>
    <w:rsid w:val="26924756"/>
    <w:rsid w:val="27441630"/>
    <w:rsid w:val="28BC7E86"/>
    <w:rsid w:val="29BD6C1A"/>
    <w:rsid w:val="2A20023A"/>
    <w:rsid w:val="2B612949"/>
    <w:rsid w:val="2BB46F1D"/>
    <w:rsid w:val="2D9A0917"/>
    <w:rsid w:val="2DC01BA9"/>
    <w:rsid w:val="2E9279E9"/>
    <w:rsid w:val="2FCA6D0F"/>
    <w:rsid w:val="31AD68E8"/>
    <w:rsid w:val="322F72FD"/>
    <w:rsid w:val="33F46A50"/>
    <w:rsid w:val="34180991"/>
    <w:rsid w:val="34207846"/>
    <w:rsid w:val="36325088"/>
    <w:rsid w:val="36643D3D"/>
    <w:rsid w:val="36653C36"/>
    <w:rsid w:val="388861A3"/>
    <w:rsid w:val="3A4570FF"/>
    <w:rsid w:val="3A4F5C1A"/>
    <w:rsid w:val="3BF55114"/>
    <w:rsid w:val="3C033CD5"/>
    <w:rsid w:val="3D5440BC"/>
    <w:rsid w:val="3DCE49F4"/>
    <w:rsid w:val="3DEB2C72"/>
    <w:rsid w:val="3DF44389"/>
    <w:rsid w:val="3EB73E49"/>
    <w:rsid w:val="3ED656D0"/>
    <w:rsid w:val="3FBB0422"/>
    <w:rsid w:val="411B561D"/>
    <w:rsid w:val="41276DE6"/>
    <w:rsid w:val="415A0A7F"/>
    <w:rsid w:val="41B810BD"/>
    <w:rsid w:val="41EA73CF"/>
    <w:rsid w:val="424A2849"/>
    <w:rsid w:val="42815A8C"/>
    <w:rsid w:val="43A318F9"/>
    <w:rsid w:val="442C50AA"/>
    <w:rsid w:val="44D33B47"/>
    <w:rsid w:val="44D51F86"/>
    <w:rsid w:val="46894BFC"/>
    <w:rsid w:val="46BD2CD2"/>
    <w:rsid w:val="4707219F"/>
    <w:rsid w:val="474E7DCE"/>
    <w:rsid w:val="475C099B"/>
    <w:rsid w:val="477732CD"/>
    <w:rsid w:val="48434F56"/>
    <w:rsid w:val="49387640"/>
    <w:rsid w:val="4A914BA1"/>
    <w:rsid w:val="4ABD5676"/>
    <w:rsid w:val="4ADA6548"/>
    <w:rsid w:val="4CD163AB"/>
    <w:rsid w:val="4D60482C"/>
    <w:rsid w:val="4DED20EF"/>
    <w:rsid w:val="4F5E7032"/>
    <w:rsid w:val="4F7B197C"/>
    <w:rsid w:val="50025BF9"/>
    <w:rsid w:val="50334005"/>
    <w:rsid w:val="50FC4267"/>
    <w:rsid w:val="528D3D0D"/>
    <w:rsid w:val="52EF2C5F"/>
    <w:rsid w:val="52F97788"/>
    <w:rsid w:val="5373681F"/>
    <w:rsid w:val="54696247"/>
    <w:rsid w:val="54CC5154"/>
    <w:rsid w:val="55065A58"/>
    <w:rsid w:val="55EB461B"/>
    <w:rsid w:val="55EB785C"/>
    <w:rsid w:val="56517530"/>
    <w:rsid w:val="568B6949"/>
    <w:rsid w:val="569115CE"/>
    <w:rsid w:val="56A96DCF"/>
    <w:rsid w:val="57106E4E"/>
    <w:rsid w:val="57822336"/>
    <w:rsid w:val="57D367F9"/>
    <w:rsid w:val="57DD31D4"/>
    <w:rsid w:val="57E7324D"/>
    <w:rsid w:val="57F64296"/>
    <w:rsid w:val="58106E3E"/>
    <w:rsid w:val="582E7A01"/>
    <w:rsid w:val="583F5C3D"/>
    <w:rsid w:val="589A65D5"/>
    <w:rsid w:val="59741916"/>
    <w:rsid w:val="597743D1"/>
    <w:rsid w:val="5A2A0227"/>
    <w:rsid w:val="5A2E72C3"/>
    <w:rsid w:val="5A44578C"/>
    <w:rsid w:val="5A4B333B"/>
    <w:rsid w:val="5BE2525D"/>
    <w:rsid w:val="5C8E2CEF"/>
    <w:rsid w:val="5D535CE6"/>
    <w:rsid w:val="5DB744C7"/>
    <w:rsid w:val="5DC97825"/>
    <w:rsid w:val="5DF378DF"/>
    <w:rsid w:val="5E79177D"/>
    <w:rsid w:val="5FDB068E"/>
    <w:rsid w:val="6065020A"/>
    <w:rsid w:val="60A7433B"/>
    <w:rsid w:val="60BE29E5"/>
    <w:rsid w:val="619F7D15"/>
    <w:rsid w:val="6300161E"/>
    <w:rsid w:val="63147CC6"/>
    <w:rsid w:val="63A20328"/>
    <w:rsid w:val="641C4DB1"/>
    <w:rsid w:val="64236520"/>
    <w:rsid w:val="642503DD"/>
    <w:rsid w:val="65340DFB"/>
    <w:rsid w:val="655645C6"/>
    <w:rsid w:val="65D307FB"/>
    <w:rsid w:val="66D57CFB"/>
    <w:rsid w:val="66F95B50"/>
    <w:rsid w:val="676C46F8"/>
    <w:rsid w:val="69023270"/>
    <w:rsid w:val="69224EEB"/>
    <w:rsid w:val="69474951"/>
    <w:rsid w:val="69AC2A06"/>
    <w:rsid w:val="69E02B25"/>
    <w:rsid w:val="69E623BC"/>
    <w:rsid w:val="6A5966E8"/>
    <w:rsid w:val="6ADF6E0B"/>
    <w:rsid w:val="6B8938F9"/>
    <w:rsid w:val="6BC13236"/>
    <w:rsid w:val="6C303DC2"/>
    <w:rsid w:val="6CB71C34"/>
    <w:rsid w:val="6E5A6ED5"/>
    <w:rsid w:val="70B22023"/>
    <w:rsid w:val="71303DA9"/>
    <w:rsid w:val="71A212BE"/>
    <w:rsid w:val="72A804A1"/>
    <w:rsid w:val="72F62F44"/>
    <w:rsid w:val="74244C1C"/>
    <w:rsid w:val="7426442E"/>
    <w:rsid w:val="74292AA7"/>
    <w:rsid w:val="74FA7255"/>
    <w:rsid w:val="76E34A88"/>
    <w:rsid w:val="77FB29E5"/>
    <w:rsid w:val="7802352D"/>
    <w:rsid w:val="788D7EA7"/>
    <w:rsid w:val="78A8143C"/>
    <w:rsid w:val="795A422D"/>
    <w:rsid w:val="7A170370"/>
    <w:rsid w:val="7B332F70"/>
    <w:rsid w:val="7B5038E2"/>
    <w:rsid w:val="7C3A20F4"/>
    <w:rsid w:val="7C975798"/>
    <w:rsid w:val="7FDE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autoRedefine/>
    <w:qFormat/>
    <w:uiPriority w:val="0"/>
    <w:pPr>
      <w:spacing w:before="38" w:line="420" w:lineRule="exact"/>
      <w:ind w:left="892"/>
      <w:jc w:val="center"/>
      <w:outlineLvl w:val="0"/>
    </w:pPr>
    <w:rPr>
      <w:sz w:val="32"/>
      <w:szCs w:val="32"/>
    </w:rPr>
  </w:style>
  <w:style w:type="paragraph" w:styleId="3">
    <w:name w:val="heading 2"/>
    <w:basedOn w:val="1"/>
    <w:next w:val="1"/>
    <w:link w:val="4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ind w:left="118"/>
      <w:outlineLvl w:val="3"/>
    </w:pPr>
    <w:rPr>
      <w:rFonts w:ascii="宋体" w:hAnsi="宋体" w:eastAsia="宋体"/>
      <w:sz w:val="30"/>
      <w:szCs w:val="30"/>
    </w:rPr>
  </w:style>
  <w:style w:type="paragraph" w:styleId="6">
    <w:name w:val="heading 8"/>
    <w:basedOn w:val="1"/>
    <w:next w:val="1"/>
    <w:qFormat/>
    <w:uiPriority w:val="0"/>
    <w:pPr>
      <w:ind w:left="118"/>
      <w:outlineLvl w:val="7"/>
    </w:pPr>
    <w:rPr>
      <w:rFonts w:ascii="宋体" w:hAnsi="宋体" w:eastAsia="宋体"/>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qFormat/>
    <w:uiPriority w:val="99"/>
    <w:pPr>
      <w:jc w:val="left"/>
    </w:pPr>
  </w:style>
  <w:style w:type="paragraph" w:styleId="8">
    <w:name w:val="Body Text"/>
    <w:basedOn w:val="1"/>
    <w:link w:val="45"/>
    <w:autoRedefine/>
    <w:qFormat/>
    <w:uiPriority w:val="0"/>
    <w:pPr>
      <w:adjustRightInd w:val="0"/>
      <w:spacing w:line="420" w:lineRule="exact"/>
      <w:jc w:val="left"/>
      <w:textAlignment w:val="baseline"/>
    </w:pPr>
    <w:rPr>
      <w:rFonts w:ascii="楷体_GB2312" w:eastAsia="楷体_GB2312"/>
      <w:kern w:val="0"/>
      <w:sz w:val="28"/>
      <w:szCs w:val="20"/>
    </w:rPr>
  </w:style>
  <w:style w:type="paragraph" w:styleId="9">
    <w:name w:val="Body Text Indent"/>
    <w:basedOn w:val="1"/>
    <w:next w:val="10"/>
    <w:link w:val="46"/>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customStyle="1" w:styleId="10">
    <w:name w:val="Default"/>
    <w:basedOn w:val="1"/>
    <w:next w:val="1"/>
    <w:autoRedefine/>
    <w:qFormat/>
    <w:uiPriority w:val="0"/>
    <w:pPr>
      <w:autoSpaceDE w:val="0"/>
      <w:autoSpaceDN w:val="0"/>
      <w:adjustRightInd w:val="0"/>
      <w:spacing w:line="420" w:lineRule="exact"/>
      <w:jc w:val="left"/>
    </w:pPr>
    <w:rPr>
      <w:rFonts w:ascii="Calibri" w:hAnsi="Calibri"/>
      <w:color w:val="000000"/>
      <w:kern w:val="0"/>
      <w:sz w:val="24"/>
      <w:szCs w:val="24"/>
    </w:rPr>
  </w:style>
  <w:style w:type="paragraph" w:styleId="11">
    <w:name w:val="Plain Text"/>
    <w:basedOn w:val="1"/>
    <w:link w:val="47"/>
    <w:autoRedefine/>
    <w:qFormat/>
    <w:uiPriority w:val="0"/>
    <w:pPr>
      <w:spacing w:line="420" w:lineRule="exact"/>
    </w:pPr>
    <w:rPr>
      <w:rFonts w:ascii="宋体" w:hAnsi="Courier New"/>
      <w:sz w:val="24"/>
      <w:szCs w:val="20"/>
    </w:rPr>
  </w:style>
  <w:style w:type="paragraph" w:styleId="12">
    <w:name w:val="Body Text Indent 2"/>
    <w:basedOn w:val="1"/>
    <w:link w:val="48"/>
    <w:autoRedefine/>
    <w:qFormat/>
    <w:uiPriority w:val="0"/>
    <w:pPr>
      <w:spacing w:line="360" w:lineRule="auto"/>
      <w:ind w:left="1140"/>
    </w:pPr>
    <w:rPr>
      <w:rFonts w:ascii="宋体"/>
      <w:sz w:val="24"/>
      <w:szCs w:val="20"/>
    </w:rPr>
  </w:style>
  <w:style w:type="paragraph" w:styleId="13">
    <w:name w:val="Balloon Text"/>
    <w:basedOn w:val="1"/>
    <w:link w:val="49"/>
    <w:autoRedefine/>
    <w:semiHidden/>
    <w:unhideWhenUsed/>
    <w:qFormat/>
    <w:uiPriority w:val="99"/>
    <w:pPr>
      <w:spacing w:line="420" w:lineRule="exact"/>
    </w:pPr>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envelope return"/>
    <w:basedOn w:val="1"/>
    <w:autoRedefine/>
    <w:qFormat/>
    <w:uiPriority w:val="99"/>
    <w:pPr>
      <w:spacing w:line="420" w:lineRule="exact"/>
    </w:pPr>
    <w:rPr>
      <w:rFonts w:ascii="Arial" w:hAnsi="Arial"/>
      <w:sz w:val="24"/>
      <w:szCs w:val="24"/>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line="420" w:lineRule="exact"/>
    </w:pPr>
    <w:rPr>
      <w:sz w:val="24"/>
      <w:szCs w:val="24"/>
    </w:rPr>
  </w:style>
  <w:style w:type="paragraph" w:styleId="18">
    <w:name w:val="Subtitle"/>
    <w:basedOn w:val="1"/>
    <w:next w:val="1"/>
    <w:link w:val="5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9">
    <w:name w:val="Body Text 2"/>
    <w:basedOn w:val="1"/>
    <w:next w:val="11"/>
    <w:link w:val="51"/>
    <w:autoRedefine/>
    <w:qFormat/>
    <w:uiPriority w:val="0"/>
    <w:pPr>
      <w:spacing w:line="360" w:lineRule="auto"/>
    </w:pPr>
    <w:rPr>
      <w:sz w:val="24"/>
      <w:szCs w:val="20"/>
    </w:rPr>
  </w:style>
  <w:style w:type="paragraph" w:styleId="20">
    <w:name w:val="Message Header"/>
    <w:basedOn w:val="1"/>
    <w:link w:val="52"/>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420" w:lineRule="exact"/>
      <w:ind w:left="1080" w:leftChars="500" w:hanging="1080" w:hangingChars="500"/>
    </w:pPr>
    <w:rPr>
      <w:rFonts w:ascii="Arial" w:hAnsi="Arial" w:cs="Arial"/>
      <w:sz w:val="24"/>
      <w:szCs w:val="24"/>
    </w:rPr>
  </w:style>
  <w:style w:type="paragraph" w:styleId="21">
    <w:name w:val="Normal (Web)"/>
    <w:basedOn w:val="1"/>
    <w:autoRedefine/>
    <w:unhideWhenUsed/>
    <w:qFormat/>
    <w:uiPriority w:val="99"/>
    <w:pPr>
      <w:spacing w:line="420" w:lineRule="exact"/>
    </w:pPr>
    <w:rPr>
      <w:rFonts w:ascii="Times New Roman" w:hAnsi="Times New Roman" w:cs="Times New Roman"/>
      <w:sz w:val="24"/>
      <w:szCs w:val="24"/>
    </w:rPr>
  </w:style>
  <w:style w:type="paragraph" w:styleId="22">
    <w:name w:val="Body Text First Indent"/>
    <w:basedOn w:val="8"/>
    <w:link w:val="53"/>
    <w:autoRedefine/>
    <w:qFormat/>
    <w:uiPriority w:val="99"/>
    <w:pPr>
      <w:spacing w:after="120" w:line="420" w:lineRule="exact"/>
      <w:ind w:firstLine="420" w:firstLineChars="100"/>
    </w:pPr>
    <w:rPr>
      <w:rFonts w:ascii="Times New Roman" w:hAnsi="Times New Roman" w:cs="Times New Roman"/>
      <w:sz w:val="24"/>
      <w:szCs w:val="21"/>
    </w:rPr>
  </w:style>
  <w:style w:type="paragraph" w:styleId="23">
    <w:name w:val="Body Text First Indent 2"/>
    <w:basedOn w:val="1"/>
    <w:next w:val="8"/>
    <w:link w:val="54"/>
    <w:autoRedefine/>
    <w:unhideWhenUsed/>
    <w:qFormat/>
    <w:uiPriority w:val="99"/>
    <w:pPr>
      <w:spacing w:line="420" w:lineRule="exact"/>
      <w:ind w:firstLine="420" w:firstLineChars="200"/>
    </w:pPr>
    <w:rPr>
      <w:sz w:val="24"/>
      <w:szCs w:val="24"/>
    </w:rPr>
  </w:style>
  <w:style w:type="table" w:styleId="25">
    <w:name w:val="Table Grid"/>
    <w:basedOn w:val="24"/>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hint="default" w:ascii="monospace" w:hAnsi="monospace" w:eastAsia="monospace" w:cs="monospace"/>
      <w:sz w:val="20"/>
    </w:rPr>
  </w:style>
  <w:style w:type="character" w:styleId="36">
    <w:name w:val="HTML Cite"/>
    <w:basedOn w:val="26"/>
    <w:autoRedefine/>
    <w:semiHidden/>
    <w:unhideWhenUsed/>
    <w:qFormat/>
    <w:uiPriority w:val="99"/>
  </w:style>
  <w:style w:type="character" w:styleId="37">
    <w:name w:val="HTML Keyboard"/>
    <w:basedOn w:val="26"/>
    <w:autoRedefine/>
    <w:semiHidden/>
    <w:unhideWhenUsed/>
    <w:qFormat/>
    <w:uiPriority w:val="99"/>
    <w:rPr>
      <w:rFonts w:hint="default" w:ascii="monospace" w:hAnsi="monospace" w:eastAsia="monospace" w:cs="monospace"/>
      <w:sz w:val="20"/>
    </w:rPr>
  </w:style>
  <w:style w:type="character" w:styleId="38">
    <w:name w:val="HTML Sample"/>
    <w:basedOn w:val="26"/>
    <w:autoRedefine/>
    <w:semiHidden/>
    <w:unhideWhenUsed/>
    <w:qFormat/>
    <w:uiPriority w:val="99"/>
    <w:rPr>
      <w:rFonts w:ascii="monospace" w:hAnsi="monospace" w:eastAsia="monospace" w:cs="monospace"/>
    </w:rPr>
  </w:style>
  <w:style w:type="character" w:customStyle="1" w:styleId="39">
    <w:name w:val="页眉 Char"/>
    <w:basedOn w:val="26"/>
    <w:link w:val="16"/>
    <w:qFormat/>
    <w:uiPriority w:val="99"/>
    <w:rPr>
      <w:sz w:val="18"/>
      <w:szCs w:val="18"/>
    </w:rPr>
  </w:style>
  <w:style w:type="character" w:customStyle="1" w:styleId="40">
    <w:name w:val="页脚 Char"/>
    <w:basedOn w:val="26"/>
    <w:link w:val="14"/>
    <w:qFormat/>
    <w:uiPriority w:val="99"/>
    <w:rPr>
      <w:sz w:val="18"/>
      <w:szCs w:val="18"/>
    </w:rPr>
  </w:style>
  <w:style w:type="character" w:customStyle="1" w:styleId="41">
    <w:name w:val="标题 1 Char"/>
    <w:basedOn w:val="26"/>
    <w:link w:val="2"/>
    <w:qFormat/>
    <w:uiPriority w:val="0"/>
    <w:rPr>
      <w:sz w:val="32"/>
      <w:szCs w:val="32"/>
    </w:rPr>
  </w:style>
  <w:style w:type="character" w:customStyle="1" w:styleId="42">
    <w:name w:val="标题 2 Char"/>
    <w:basedOn w:val="26"/>
    <w:link w:val="3"/>
    <w:qFormat/>
    <w:uiPriority w:val="9"/>
    <w:rPr>
      <w:rFonts w:asciiTheme="majorHAnsi" w:hAnsiTheme="majorHAnsi" w:eastAsiaTheme="majorEastAsia" w:cstheme="majorBidi"/>
      <w:b/>
      <w:bCs/>
      <w:sz w:val="32"/>
      <w:szCs w:val="32"/>
    </w:rPr>
  </w:style>
  <w:style w:type="character" w:customStyle="1" w:styleId="43">
    <w:name w:val="标题 3 Char"/>
    <w:basedOn w:val="26"/>
    <w:link w:val="4"/>
    <w:qFormat/>
    <w:uiPriority w:val="9"/>
    <w:rPr>
      <w:b/>
      <w:bCs/>
      <w:sz w:val="32"/>
      <w:szCs w:val="32"/>
    </w:rPr>
  </w:style>
  <w:style w:type="paragraph" w:customStyle="1" w:styleId="44">
    <w:name w:val="段"/>
    <w:next w:val="1"/>
    <w:autoRedefine/>
    <w:qFormat/>
    <w:uiPriority w:val="0"/>
    <w:pPr>
      <w:autoSpaceDE w:val="0"/>
      <w:autoSpaceDN w:val="0"/>
      <w:adjustRightInd w:val="0"/>
      <w:snapToGrid w:val="0"/>
      <w:spacing w:line="360" w:lineRule="auto"/>
      <w:ind w:firstLine="482" w:firstLineChars="200"/>
      <w:jc w:val="center"/>
    </w:pPr>
    <w:rPr>
      <w:rFonts w:ascii="宋体" w:hAnsi="Calibri" w:eastAsia="宋体" w:cs="Times New Roman"/>
      <w:b/>
      <w:kern w:val="0"/>
      <w:sz w:val="24"/>
      <w:szCs w:val="22"/>
      <w:lang w:val="en-US" w:eastAsia="zh-CN" w:bidi="ar-SA"/>
    </w:rPr>
  </w:style>
  <w:style w:type="character" w:customStyle="1" w:styleId="45">
    <w:name w:val="正文文本 Char"/>
    <w:basedOn w:val="26"/>
    <w:link w:val="8"/>
    <w:qFormat/>
    <w:uiPriority w:val="0"/>
    <w:rPr>
      <w:rFonts w:ascii="楷体_GB2312" w:eastAsia="楷体_GB2312"/>
      <w:kern w:val="0"/>
      <w:sz w:val="28"/>
      <w:szCs w:val="20"/>
    </w:rPr>
  </w:style>
  <w:style w:type="character" w:customStyle="1" w:styleId="46">
    <w:name w:val="正文文本缩进 Char"/>
    <w:basedOn w:val="26"/>
    <w:link w:val="9"/>
    <w:qFormat/>
    <w:uiPriority w:val="0"/>
    <w:rPr>
      <w:rFonts w:ascii="Times New Roman" w:hAnsi="Times New Roman" w:eastAsia="宋体" w:cs="Times New Roman"/>
      <w:kern w:val="0"/>
      <w:sz w:val="24"/>
      <w:szCs w:val="28"/>
    </w:rPr>
  </w:style>
  <w:style w:type="character" w:customStyle="1" w:styleId="47">
    <w:name w:val="纯文本 Char"/>
    <w:basedOn w:val="26"/>
    <w:link w:val="11"/>
    <w:qFormat/>
    <w:uiPriority w:val="0"/>
    <w:rPr>
      <w:rFonts w:ascii="宋体" w:hAnsi="Courier New"/>
      <w:sz w:val="24"/>
      <w:szCs w:val="20"/>
    </w:rPr>
  </w:style>
  <w:style w:type="character" w:customStyle="1" w:styleId="48">
    <w:name w:val="正文文本缩进 2 Char"/>
    <w:basedOn w:val="26"/>
    <w:link w:val="12"/>
    <w:qFormat/>
    <w:uiPriority w:val="0"/>
    <w:rPr>
      <w:rFonts w:ascii="宋体"/>
      <w:sz w:val="24"/>
      <w:szCs w:val="20"/>
    </w:rPr>
  </w:style>
  <w:style w:type="character" w:customStyle="1" w:styleId="49">
    <w:name w:val="批注框文本 Char"/>
    <w:basedOn w:val="26"/>
    <w:link w:val="13"/>
    <w:semiHidden/>
    <w:qFormat/>
    <w:uiPriority w:val="99"/>
    <w:rPr>
      <w:sz w:val="18"/>
      <w:szCs w:val="18"/>
    </w:rPr>
  </w:style>
  <w:style w:type="character" w:customStyle="1" w:styleId="50">
    <w:name w:val="副标题 Char"/>
    <w:basedOn w:val="26"/>
    <w:link w:val="18"/>
    <w:qFormat/>
    <w:uiPriority w:val="11"/>
    <w:rPr>
      <w:rFonts w:eastAsia="宋体" w:asciiTheme="majorHAnsi" w:hAnsiTheme="majorHAnsi" w:cstheme="majorBidi"/>
      <w:b/>
      <w:bCs/>
      <w:kern w:val="28"/>
      <w:sz w:val="32"/>
      <w:szCs w:val="32"/>
    </w:rPr>
  </w:style>
  <w:style w:type="character" w:customStyle="1" w:styleId="51">
    <w:name w:val="正文文本 2 Char"/>
    <w:basedOn w:val="26"/>
    <w:link w:val="19"/>
    <w:qFormat/>
    <w:uiPriority w:val="0"/>
    <w:rPr>
      <w:sz w:val="24"/>
      <w:szCs w:val="20"/>
    </w:rPr>
  </w:style>
  <w:style w:type="character" w:customStyle="1" w:styleId="52">
    <w:name w:val="信息标题 Char"/>
    <w:basedOn w:val="26"/>
    <w:link w:val="20"/>
    <w:qFormat/>
    <w:uiPriority w:val="0"/>
    <w:rPr>
      <w:rFonts w:ascii="Arial" w:hAnsi="Arial" w:cs="Arial"/>
      <w:sz w:val="24"/>
      <w:szCs w:val="24"/>
      <w:shd w:val="clear" w:color="auto" w:fill="7F7F7F"/>
    </w:rPr>
  </w:style>
  <w:style w:type="character" w:customStyle="1" w:styleId="53">
    <w:name w:val="正文首行缩进 Char"/>
    <w:basedOn w:val="45"/>
    <w:link w:val="22"/>
    <w:qFormat/>
    <w:uiPriority w:val="99"/>
    <w:rPr>
      <w:rFonts w:ascii="Times New Roman" w:hAnsi="Times New Roman" w:eastAsia="楷体_GB2312" w:cs="Times New Roman"/>
      <w:kern w:val="0"/>
      <w:sz w:val="24"/>
      <w:szCs w:val="21"/>
    </w:rPr>
  </w:style>
  <w:style w:type="character" w:customStyle="1" w:styleId="54">
    <w:name w:val="正文首行缩进 2 Char"/>
    <w:basedOn w:val="46"/>
    <w:link w:val="23"/>
    <w:qFormat/>
    <w:uiPriority w:val="99"/>
    <w:rPr>
      <w:rFonts w:ascii="Times New Roman" w:hAnsi="Times New Roman" w:eastAsia="宋体" w:cs="Times New Roman"/>
      <w:kern w:val="0"/>
      <w:sz w:val="24"/>
      <w:szCs w:val="24"/>
    </w:rPr>
  </w:style>
  <w:style w:type="paragraph" w:styleId="5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6">
    <w:name w:val="List Paragraph"/>
    <w:basedOn w:val="1"/>
    <w:autoRedefine/>
    <w:qFormat/>
    <w:uiPriority w:val="99"/>
    <w:pPr>
      <w:spacing w:line="420" w:lineRule="exact"/>
      <w:ind w:firstLine="420" w:firstLineChars="200"/>
    </w:pPr>
    <w:rPr>
      <w:sz w:val="24"/>
      <w:szCs w:val="24"/>
    </w:rPr>
  </w:style>
  <w:style w:type="paragraph" w:customStyle="1" w:styleId="57">
    <w:name w:val="正文 New New New New"/>
    <w:autoRedefine/>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58">
    <w:name w:val="列出段落1"/>
    <w:basedOn w:val="1"/>
    <w:autoRedefine/>
    <w:qFormat/>
    <w:uiPriority w:val="34"/>
    <w:pPr>
      <w:spacing w:line="420" w:lineRule="exact"/>
      <w:ind w:firstLine="420" w:firstLineChars="200"/>
    </w:pPr>
    <w:rPr>
      <w:sz w:val="24"/>
      <w:szCs w:val="24"/>
    </w:rPr>
  </w:style>
  <w:style w:type="paragraph" w:customStyle="1" w:styleId="59">
    <w:name w:val="Table Paragraph"/>
    <w:basedOn w:val="1"/>
    <w:autoRedefine/>
    <w:qFormat/>
    <w:uiPriority w:val="1"/>
    <w:pPr>
      <w:spacing w:line="420" w:lineRule="exact"/>
    </w:pPr>
    <w:rPr>
      <w:rFonts w:hAnsi="宋体" w:cs="宋体"/>
      <w:sz w:val="24"/>
      <w:szCs w:val="24"/>
    </w:rPr>
  </w:style>
  <w:style w:type="character" w:customStyle="1" w:styleId="60">
    <w:name w:val="font41"/>
    <w:basedOn w:val="26"/>
    <w:autoRedefine/>
    <w:qFormat/>
    <w:uiPriority w:val="0"/>
    <w:rPr>
      <w:rFonts w:hint="default" w:ascii="Times New Roman" w:hAnsi="Times New Roman" w:cs="Times New Roman"/>
      <w:color w:val="000000"/>
      <w:sz w:val="18"/>
      <w:szCs w:val="18"/>
      <w:u w:val="none"/>
    </w:rPr>
  </w:style>
  <w:style w:type="character" w:customStyle="1" w:styleId="61">
    <w:name w:val="first-child"/>
    <w:basedOn w:val="26"/>
    <w:autoRedefine/>
    <w:qFormat/>
    <w:uiPriority w:val="0"/>
  </w:style>
  <w:style w:type="character" w:customStyle="1" w:styleId="62">
    <w:name w:val="layui-layer-tabnow"/>
    <w:basedOn w:val="26"/>
    <w:autoRedefine/>
    <w:qFormat/>
    <w:uiPriority w:val="0"/>
    <w:rPr>
      <w:bdr w:val="single" w:color="CCCCCC" w:sz="6" w:space="0"/>
      <w:shd w:val="clear" w:color="auto" w:fill="FFFFFF"/>
    </w:rPr>
  </w:style>
  <w:style w:type="character" w:customStyle="1" w:styleId="63">
    <w:name w:val="hover"/>
    <w:basedOn w:val="26"/>
    <w:autoRedefine/>
    <w:qFormat/>
    <w:uiPriority w:val="0"/>
    <w:rPr>
      <w:color w:val="2590EB"/>
    </w:rPr>
  </w:style>
  <w:style w:type="character" w:customStyle="1" w:styleId="64">
    <w:name w:val="hover1"/>
    <w:basedOn w:val="26"/>
    <w:autoRedefine/>
    <w:qFormat/>
    <w:uiPriority w:val="0"/>
    <w:rPr>
      <w:color w:val="2590EB"/>
    </w:rPr>
  </w:style>
  <w:style w:type="character" w:customStyle="1" w:styleId="65">
    <w:name w:val="hover2"/>
    <w:basedOn w:val="26"/>
    <w:autoRedefine/>
    <w:qFormat/>
    <w:uiPriority w:val="0"/>
  </w:style>
  <w:style w:type="character" w:customStyle="1" w:styleId="66">
    <w:name w:val="mini-outputtext1"/>
    <w:basedOn w:val="26"/>
    <w:autoRedefine/>
    <w:qFormat/>
    <w:uiPriority w:val="0"/>
  </w:style>
  <w:style w:type="character" w:customStyle="1" w:styleId="67">
    <w:name w:val="hover3"/>
    <w:basedOn w:val="26"/>
    <w:autoRedefine/>
    <w:qFormat/>
    <w:uiPriority w:val="0"/>
  </w:style>
  <w:style w:type="paragraph" w:customStyle="1" w:styleId="68">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6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font11"/>
    <w:basedOn w:val="26"/>
    <w:autoRedefine/>
    <w:qFormat/>
    <w:uiPriority w:val="0"/>
    <w:rPr>
      <w:rFonts w:hint="eastAsia" w:ascii="宋体" w:hAnsi="宋体" w:eastAsia="宋体" w:cs="宋体"/>
      <w:color w:val="000000"/>
      <w:sz w:val="20"/>
      <w:szCs w:val="20"/>
      <w:u w:val="none"/>
    </w:rPr>
  </w:style>
  <w:style w:type="paragraph" w:customStyle="1" w:styleId="71">
    <w:name w:val="Table Text"/>
    <w:basedOn w:val="1"/>
    <w:semiHidden/>
    <w:qFormat/>
    <w:uiPriority w:val="0"/>
    <w:rPr>
      <w:rFonts w:ascii="宋体" w:hAnsi="宋体" w:eastAsia="宋体" w:cs="宋体"/>
      <w:sz w:val="24"/>
      <w:szCs w:val="24"/>
      <w:lang w:val="en-US" w:eastAsia="en-US" w:bidi="ar-SA"/>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BodyText1I"/>
    <w:basedOn w:val="1"/>
    <w:next w:val="74"/>
    <w:qFormat/>
    <w:uiPriority w:val="0"/>
    <w:pPr>
      <w:spacing w:line="360" w:lineRule="auto"/>
      <w:ind w:firstLine="420"/>
      <w:jc w:val="both"/>
      <w:textAlignment w:val="baseline"/>
    </w:pPr>
    <w:rPr>
      <w:rFonts w:eastAsia="Arial Unicode MS"/>
      <w:color w:val="000000"/>
      <w:kern w:val="0"/>
      <w:sz w:val="28"/>
      <w:szCs w:val="28"/>
      <w:lang w:bidi="ar-SA"/>
    </w:rPr>
  </w:style>
  <w:style w:type="paragraph" w:customStyle="1" w:styleId="74">
    <w:name w:val="BodyText1I2"/>
    <w:basedOn w:val="1"/>
    <w:qFormat/>
    <w:uiPriority w:val="0"/>
    <w:pPr>
      <w:spacing w:before="100" w:beforeAutospacing="1" w:after="120" w:line="360" w:lineRule="auto"/>
      <w:ind w:left="420" w:firstLine="420"/>
      <w:jc w:val="both"/>
      <w:textAlignment w:val="baseline"/>
    </w:pPr>
    <w:rPr>
      <w:rFonts w:eastAsia="Arial Unicode MS"/>
      <w:color w:val="000000"/>
      <w:kern w:val="0"/>
      <w:sz w:val="20"/>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26162</Words>
  <Characters>28101</Characters>
  <Lines>174</Lines>
  <Paragraphs>49</Paragraphs>
  <TotalTime>64</TotalTime>
  <ScaleCrop>false</ScaleCrop>
  <LinksUpToDate>false</LinksUpToDate>
  <CharactersWithSpaces>30539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2024-05-28T00:07:00Z</dcterms:created>
  <dc:creator>Administrator</dc:creator>
  <cp:lastModifiedBy>一朝一夕</cp:lastModifiedBy>
  <dcterms:modified xsi:type="dcterms:W3CDTF">2025-07-25T10:45:07Z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9F3130597F344709BA9AA7114831A6DA_13</vt:lpwstr>
  </property>
  <property fmtid="{D5CDD505-2E9C-101B-9397-08002B2CF9AE}" pid="4" name="KSOTemplateDocerSaveRecord">
    <vt:lpwstr>eyJoZGlkIjoiYjM2ZWY5YzY3MGMyNzVhMmFiOTY0N2FmNjgxNDY3MzYiLCJ1c2VySWQiOiI0NTIzMDg3NjYifQ==</vt:lpwstr>
  </property>
</Properties>
</file>